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574A" w14:textId="77777777" w:rsidR="00D74D0D" w:rsidRPr="001C2499" w:rsidRDefault="00D74D0D" w:rsidP="00304C27">
      <w:pPr>
        <w:numPr>
          <w:ilvl w:val="0"/>
          <w:numId w:val="1"/>
        </w:numPr>
        <w:ind w:left="709" w:hanging="709"/>
        <w:rPr>
          <w:rFonts w:ascii="Verdana" w:hAnsi="Verdana" w:cs="Arial"/>
          <w:b/>
          <w:bCs/>
          <w:sz w:val="20"/>
          <w:szCs w:val="20"/>
          <w:lang w:val="es-CO" w:eastAsia="es-CO"/>
        </w:rPr>
      </w:pPr>
      <w:r w:rsidRPr="002750D1">
        <w:rPr>
          <w:rFonts w:ascii="Verdana" w:hAnsi="Verdana" w:cs="Arial"/>
          <w:b/>
          <w:bCs/>
          <w:sz w:val="20"/>
          <w:szCs w:val="20"/>
          <w:lang w:val="es-CO" w:eastAsia="es-CO"/>
        </w:rPr>
        <w:t>OBJETIVO</w:t>
      </w:r>
      <w:r w:rsidR="00D50C4E" w:rsidRPr="002750D1">
        <w:rPr>
          <w:rFonts w:ascii="Verdana" w:hAnsi="Verdana" w:cs="Arial"/>
          <w:bCs/>
          <w:color w:val="FF0000"/>
          <w:sz w:val="20"/>
          <w:szCs w:val="20"/>
          <w:lang w:val="es-CO" w:eastAsia="es-CO"/>
        </w:rPr>
        <w:t xml:space="preserve"> </w:t>
      </w:r>
    </w:p>
    <w:p w14:paraId="0A5D8F9F" w14:textId="77777777" w:rsidR="001C2499" w:rsidRPr="00F54664" w:rsidRDefault="001C2499" w:rsidP="001C2499">
      <w:pPr>
        <w:ind w:left="360"/>
        <w:rPr>
          <w:rFonts w:ascii="Verdana" w:hAnsi="Verdana" w:cs="Arial"/>
          <w:sz w:val="20"/>
          <w:szCs w:val="20"/>
        </w:rPr>
      </w:pPr>
    </w:p>
    <w:p w14:paraId="2024C8C2" w14:textId="77777777" w:rsidR="007305ED" w:rsidRPr="001C2499" w:rsidRDefault="007305ED" w:rsidP="00C73391">
      <w:pPr>
        <w:ind w:left="360"/>
        <w:jc w:val="both"/>
        <w:rPr>
          <w:rFonts w:ascii="Verdana" w:hAnsi="Verdana" w:cs="Arial"/>
          <w:sz w:val="20"/>
          <w:szCs w:val="20"/>
        </w:rPr>
      </w:pPr>
      <w:r w:rsidRPr="00362C94">
        <w:rPr>
          <w:rFonts w:ascii="Verdana" w:hAnsi="Verdana" w:cs="Arial"/>
          <w:sz w:val="20"/>
          <w:szCs w:val="20"/>
        </w:rPr>
        <w:t>Establecer las directrices, actividades y responsabilidades necesarias para llevar a cabo el cierre presupuestal de los recursos asignados por el Ministerio de Hacienda y Crédito Público, asegurando el cumplimiento de los criterios establecidos en las normas vigentes.</w:t>
      </w:r>
    </w:p>
    <w:p w14:paraId="3E368EEC" w14:textId="77777777" w:rsidR="00D74D0D" w:rsidRPr="002750D1" w:rsidRDefault="00D74D0D">
      <w:pPr>
        <w:ind w:left="55"/>
        <w:jc w:val="both"/>
        <w:rPr>
          <w:rFonts w:ascii="Verdana" w:hAnsi="Verdana" w:cs="Arial"/>
          <w:sz w:val="20"/>
          <w:szCs w:val="20"/>
          <w:lang w:val="es-CO"/>
        </w:rPr>
      </w:pPr>
    </w:p>
    <w:p w14:paraId="4E15C269" w14:textId="77777777" w:rsidR="00D74D0D" w:rsidRDefault="00D74D0D" w:rsidP="001A272F">
      <w:pPr>
        <w:numPr>
          <w:ilvl w:val="0"/>
          <w:numId w:val="1"/>
        </w:numPr>
        <w:rPr>
          <w:rFonts w:ascii="Verdana" w:hAnsi="Verdana" w:cs="Arial"/>
          <w:bCs/>
          <w:color w:val="FF0000"/>
          <w:sz w:val="20"/>
          <w:szCs w:val="20"/>
          <w:lang w:val="es-CO" w:eastAsia="es-CO"/>
        </w:rPr>
      </w:pPr>
      <w:r w:rsidRPr="002750D1">
        <w:rPr>
          <w:rFonts w:ascii="Verdana" w:hAnsi="Verdana" w:cs="Arial"/>
          <w:b/>
          <w:bCs/>
          <w:sz w:val="20"/>
          <w:szCs w:val="20"/>
          <w:lang w:val="es-CO" w:eastAsia="es-CO"/>
        </w:rPr>
        <w:t>ALCANCE</w:t>
      </w:r>
      <w:r w:rsidR="00D50C4E" w:rsidRPr="002750D1">
        <w:rPr>
          <w:rFonts w:ascii="Verdana" w:hAnsi="Verdana" w:cs="Arial"/>
          <w:b/>
          <w:bCs/>
          <w:sz w:val="20"/>
          <w:szCs w:val="20"/>
          <w:lang w:val="es-CO" w:eastAsia="es-CO"/>
        </w:rPr>
        <w:t xml:space="preserve"> </w:t>
      </w:r>
    </w:p>
    <w:p w14:paraId="33D00558" w14:textId="77777777" w:rsidR="008F518F" w:rsidRDefault="008F518F" w:rsidP="008F518F">
      <w:pPr>
        <w:ind w:left="360"/>
        <w:rPr>
          <w:rFonts w:ascii="Verdana" w:hAnsi="Verdana" w:cs="Arial"/>
          <w:bCs/>
          <w:color w:val="FF0000"/>
          <w:sz w:val="20"/>
          <w:szCs w:val="20"/>
          <w:lang w:val="es-CO" w:eastAsia="es-CO"/>
        </w:rPr>
      </w:pPr>
    </w:p>
    <w:p w14:paraId="72F1EA94" w14:textId="77777777" w:rsidR="00D41D94" w:rsidRDefault="00D41D94" w:rsidP="00D41D94">
      <w:pPr>
        <w:ind w:left="360"/>
        <w:jc w:val="both"/>
        <w:rPr>
          <w:ins w:id="0" w:author="Keyla Andrea Ospina Ortiz" w:date="2024-10-24T18:18:00Z"/>
          <w:rFonts w:ascii="Verdana" w:hAnsi="Verdana" w:cs="Arial"/>
          <w:sz w:val="20"/>
          <w:szCs w:val="20"/>
        </w:rPr>
      </w:pPr>
      <w:r w:rsidRPr="001340FA">
        <w:rPr>
          <w:rFonts w:ascii="Verdana" w:hAnsi="Verdana" w:cs="Arial"/>
          <w:sz w:val="20"/>
          <w:szCs w:val="20"/>
        </w:rPr>
        <w:t xml:space="preserve">Inicia con la proyección de la circular para el cierre </w:t>
      </w:r>
      <w:r w:rsidRPr="00E43F03">
        <w:rPr>
          <w:rFonts w:ascii="Verdana" w:hAnsi="Verdana" w:cs="Arial"/>
          <w:sz w:val="20"/>
          <w:szCs w:val="20"/>
        </w:rPr>
        <w:t>presupuestal, continúa con el</w:t>
      </w:r>
      <w:r w:rsidRPr="001340FA">
        <w:rPr>
          <w:rFonts w:ascii="Verdana" w:hAnsi="Verdana" w:cs="Arial"/>
          <w:sz w:val="20"/>
          <w:szCs w:val="20"/>
        </w:rPr>
        <w:t xml:space="preserve"> análisis de los </w:t>
      </w:r>
      <w:r w:rsidRPr="00F72077">
        <w:rPr>
          <w:rFonts w:ascii="Verdana" w:hAnsi="Verdana" w:cs="Arial"/>
          <w:sz w:val="20"/>
          <w:szCs w:val="20"/>
        </w:rPr>
        <w:t>Compromisos y Certificado de Disponibilidad Presupuestal que</w:t>
      </w:r>
      <w:r w:rsidRPr="001340FA">
        <w:rPr>
          <w:rFonts w:ascii="Verdana" w:hAnsi="Verdana" w:cs="Arial"/>
          <w:sz w:val="20"/>
          <w:szCs w:val="20"/>
        </w:rPr>
        <w:t xml:space="preserve"> presentan saldos por utilizar en cada una de las dependencias y obligaciones presupuestales que no quedaron en estado pagado. A continuación, se genera el acto administrativo </w:t>
      </w:r>
      <w:r w:rsidRPr="0038187F">
        <w:rPr>
          <w:rFonts w:ascii="Verdana" w:hAnsi="Verdana" w:cs="Arial"/>
          <w:sz w:val="20"/>
          <w:szCs w:val="20"/>
        </w:rPr>
        <w:t>de constitución del rezago presupuestal para su posterior traslado en el Sistema Integrado de Información Financiera</w:t>
      </w:r>
      <w:r w:rsidRPr="001340FA">
        <w:rPr>
          <w:rFonts w:ascii="Verdana" w:hAnsi="Verdana" w:cs="Arial"/>
          <w:sz w:val="20"/>
          <w:szCs w:val="20"/>
        </w:rPr>
        <w:t xml:space="preserve"> (SIIF) Nación. Finalmente, el procedimiento concluye con el seguimiento a la ejecución del rezago presupuestal.</w:t>
      </w:r>
    </w:p>
    <w:p w14:paraId="13E8490A" w14:textId="77777777" w:rsidR="008F518F" w:rsidRPr="002750D1" w:rsidRDefault="008F518F" w:rsidP="008F518F">
      <w:pPr>
        <w:rPr>
          <w:rFonts w:ascii="Verdana" w:hAnsi="Verdana" w:cs="Arial"/>
          <w:b/>
          <w:bCs/>
          <w:sz w:val="20"/>
          <w:szCs w:val="20"/>
          <w:lang w:val="es-CO" w:eastAsia="es-CO"/>
        </w:rPr>
      </w:pPr>
    </w:p>
    <w:p w14:paraId="5146B496" w14:textId="77777777" w:rsidR="00197483" w:rsidRPr="00C73391" w:rsidRDefault="00197483" w:rsidP="001A272F">
      <w:pPr>
        <w:numPr>
          <w:ilvl w:val="0"/>
          <w:numId w:val="1"/>
        </w:numPr>
        <w:jc w:val="both"/>
        <w:rPr>
          <w:rFonts w:ascii="Verdana" w:hAnsi="Verdana" w:cs="Arial"/>
          <w:b/>
          <w:bCs/>
          <w:sz w:val="20"/>
          <w:szCs w:val="20"/>
          <w:lang w:val="es-CO" w:eastAsia="es-CO"/>
        </w:rPr>
      </w:pPr>
      <w:r w:rsidRPr="002750D1">
        <w:rPr>
          <w:rFonts w:ascii="Verdana" w:hAnsi="Verdana" w:cs="Arial"/>
          <w:b/>
          <w:bCs/>
          <w:sz w:val="20"/>
          <w:szCs w:val="20"/>
          <w:lang w:val="es-CO" w:eastAsia="es-CO"/>
        </w:rPr>
        <w:t>DEFINICIONES</w:t>
      </w:r>
      <w:r w:rsidR="00D50C4E" w:rsidRPr="002750D1">
        <w:rPr>
          <w:rFonts w:ascii="Verdana" w:hAnsi="Verdana" w:cs="Arial"/>
          <w:b/>
          <w:bCs/>
          <w:sz w:val="20"/>
          <w:szCs w:val="20"/>
          <w:lang w:val="es-CO" w:eastAsia="es-CO"/>
        </w:rPr>
        <w:t xml:space="preserve"> </w:t>
      </w:r>
    </w:p>
    <w:p w14:paraId="208AC1ED" w14:textId="77777777" w:rsidR="00C73391" w:rsidRDefault="00C73391" w:rsidP="00C73391">
      <w:pPr>
        <w:pStyle w:val="Prrafodelista"/>
        <w:rPr>
          <w:rFonts w:ascii="Verdana" w:hAnsi="Verdana" w:cs="Arial"/>
          <w:b/>
          <w:bCs/>
          <w:sz w:val="20"/>
          <w:szCs w:val="20"/>
          <w:lang w:val="es-CO" w:eastAsia="es-CO"/>
        </w:rPr>
      </w:pPr>
    </w:p>
    <w:p w14:paraId="063E5600" w14:textId="5F74BD78" w:rsidR="00925452" w:rsidRPr="00925452" w:rsidRDefault="00925452" w:rsidP="00925452">
      <w:pPr>
        <w:ind w:left="360"/>
        <w:jc w:val="both"/>
        <w:rPr>
          <w:rFonts w:ascii="Verdana" w:hAnsi="Verdana" w:cs="Arial"/>
          <w:sz w:val="20"/>
          <w:szCs w:val="20"/>
        </w:rPr>
      </w:pPr>
      <w:r w:rsidRPr="00925452">
        <w:rPr>
          <w:rFonts w:ascii="Verdana" w:hAnsi="Verdana" w:cs="Arial"/>
          <w:b/>
          <w:bCs/>
          <w:sz w:val="20"/>
          <w:szCs w:val="20"/>
        </w:rPr>
        <w:t>Apropiación presupuestal:</w:t>
      </w:r>
      <w:r w:rsidRPr="00925452">
        <w:rPr>
          <w:rFonts w:ascii="Verdana" w:hAnsi="Verdana" w:cs="Arial"/>
          <w:sz w:val="20"/>
          <w:szCs w:val="20"/>
        </w:rPr>
        <w:t xml:space="preserve"> Monto máximo de los recursos autorizados en la Ley de Presupuesto General de la Nación a la Unidad, detallados a nivel de rubro presupuestal de Decreto de liquidación, para ser comprometidos durante la vigencia fiscal. Después del 31 de diciembre de cada año estas autorizaciones expiran y en consecuencia no podrán comprometerse, adicionarse, transferirse ni contra</w:t>
      </w:r>
      <w:r w:rsidR="001340FA">
        <w:rPr>
          <w:rFonts w:ascii="Verdana" w:hAnsi="Verdana" w:cs="Arial"/>
          <w:sz w:val="20"/>
          <w:szCs w:val="20"/>
        </w:rPr>
        <w:t xml:space="preserve"> </w:t>
      </w:r>
      <w:proofErr w:type="spellStart"/>
      <w:r w:rsidRPr="00925452">
        <w:rPr>
          <w:rFonts w:ascii="Verdana" w:hAnsi="Verdana" w:cs="Arial"/>
          <w:sz w:val="20"/>
          <w:szCs w:val="20"/>
        </w:rPr>
        <w:t>creditarse</w:t>
      </w:r>
      <w:proofErr w:type="spellEnd"/>
      <w:r w:rsidRPr="00925452">
        <w:rPr>
          <w:rFonts w:ascii="Verdana" w:hAnsi="Verdana" w:cs="Arial"/>
          <w:sz w:val="20"/>
          <w:szCs w:val="20"/>
        </w:rPr>
        <w:t>.</w:t>
      </w:r>
    </w:p>
    <w:p w14:paraId="2075FA9F" w14:textId="77777777" w:rsidR="00925452" w:rsidRDefault="00925452" w:rsidP="00925452">
      <w:pPr>
        <w:jc w:val="both"/>
        <w:rPr>
          <w:rFonts w:ascii="Verdana" w:hAnsi="Verdana" w:cs="Arial"/>
          <w:b/>
          <w:bCs/>
          <w:sz w:val="20"/>
          <w:szCs w:val="20"/>
        </w:rPr>
      </w:pPr>
    </w:p>
    <w:p w14:paraId="691C5736" w14:textId="77777777" w:rsidR="00C73391" w:rsidRPr="00925452" w:rsidRDefault="00925452" w:rsidP="00C73391">
      <w:pPr>
        <w:ind w:left="360"/>
        <w:jc w:val="both"/>
        <w:rPr>
          <w:rFonts w:ascii="Verdana" w:hAnsi="Verdana" w:cs="Arial"/>
          <w:sz w:val="20"/>
          <w:szCs w:val="20"/>
        </w:rPr>
      </w:pPr>
      <w:r w:rsidRPr="00925452">
        <w:rPr>
          <w:rFonts w:ascii="Verdana" w:hAnsi="Verdana" w:cs="Arial"/>
          <w:b/>
          <w:bCs/>
          <w:sz w:val="20"/>
          <w:szCs w:val="20"/>
        </w:rPr>
        <w:t xml:space="preserve">Certificado de disponibilidad presupuestal - </w:t>
      </w:r>
      <w:r w:rsidR="00C73391" w:rsidRPr="00925452">
        <w:rPr>
          <w:rFonts w:ascii="Verdana" w:hAnsi="Verdana" w:cs="Arial"/>
          <w:b/>
          <w:bCs/>
          <w:sz w:val="20"/>
          <w:szCs w:val="20"/>
        </w:rPr>
        <w:t>CDP</w:t>
      </w:r>
      <w:r w:rsidR="00C73391" w:rsidRPr="00925452">
        <w:rPr>
          <w:rFonts w:ascii="Verdana" w:hAnsi="Verdana" w:cs="Arial"/>
          <w:sz w:val="20"/>
          <w:szCs w:val="20"/>
        </w:rPr>
        <w:t xml:space="preserve">: </w:t>
      </w:r>
      <w:r w:rsidRPr="00925452">
        <w:rPr>
          <w:rFonts w:ascii="Verdana" w:hAnsi="Verdana" w:cs="Arial"/>
          <w:sz w:val="20"/>
          <w:szCs w:val="20"/>
        </w:rPr>
        <w:t>D</w:t>
      </w:r>
      <w:r w:rsidR="00C73391" w:rsidRPr="00925452">
        <w:rPr>
          <w:rFonts w:ascii="Verdana" w:hAnsi="Verdana" w:cs="Arial"/>
          <w:sz w:val="20"/>
          <w:szCs w:val="20"/>
        </w:rPr>
        <w:t>ocumento expedido por quien ejerce funciones de presupuesto en SIIF, para garantizar la disponibilidad de apropiación presupuestal.</w:t>
      </w:r>
    </w:p>
    <w:p w14:paraId="7F4AAE52" w14:textId="77777777" w:rsidR="00C73391" w:rsidRPr="00925452" w:rsidRDefault="00C73391" w:rsidP="00C73391">
      <w:pPr>
        <w:ind w:left="360"/>
        <w:jc w:val="both"/>
        <w:rPr>
          <w:rFonts w:ascii="Verdana" w:hAnsi="Verdana" w:cs="Arial"/>
          <w:sz w:val="20"/>
          <w:szCs w:val="20"/>
        </w:rPr>
      </w:pPr>
    </w:p>
    <w:p w14:paraId="6F0E7BB8" w14:textId="77777777" w:rsidR="00C73391" w:rsidRPr="00925452" w:rsidRDefault="00C73391" w:rsidP="00C73391">
      <w:pPr>
        <w:ind w:left="360"/>
        <w:jc w:val="both"/>
        <w:rPr>
          <w:rFonts w:ascii="Verdana" w:hAnsi="Verdana" w:cs="Arial"/>
          <w:sz w:val="20"/>
          <w:szCs w:val="20"/>
        </w:rPr>
      </w:pPr>
      <w:r w:rsidRPr="00925452">
        <w:rPr>
          <w:rFonts w:ascii="Verdana" w:hAnsi="Verdana" w:cs="Arial"/>
          <w:b/>
          <w:bCs/>
          <w:sz w:val="20"/>
          <w:szCs w:val="20"/>
        </w:rPr>
        <w:t>Cuentas por pagar:</w:t>
      </w:r>
      <w:r w:rsidRPr="00925452">
        <w:rPr>
          <w:rFonts w:ascii="Verdana" w:hAnsi="Verdana" w:cs="Arial"/>
          <w:sz w:val="20"/>
          <w:szCs w:val="20"/>
        </w:rPr>
        <w:t> Una cuenta por pagar se debe constituir cuando el bien o servicio se ha recibido a satisfacción antes del 31 de diciembre, pero no se le ha pagado al contratista o cuando en desarrollo de un contrato se han pactado anticipos y estos no han sido cancelados.</w:t>
      </w:r>
      <w:r w:rsidR="00A750DE">
        <w:rPr>
          <w:rFonts w:ascii="Verdana" w:hAnsi="Verdana" w:cs="Arial"/>
          <w:sz w:val="20"/>
          <w:szCs w:val="20"/>
        </w:rPr>
        <w:t xml:space="preserve"> Es decir, que corresponde a </w:t>
      </w:r>
      <w:r w:rsidR="00A750DE">
        <w:t>la diferencia entre las obligaciones y los pagos.</w:t>
      </w:r>
    </w:p>
    <w:p w14:paraId="19AD2C78" w14:textId="77777777" w:rsidR="00C73391" w:rsidRPr="00925452" w:rsidRDefault="00C73391" w:rsidP="00C73391">
      <w:pPr>
        <w:ind w:left="360"/>
        <w:jc w:val="both"/>
        <w:rPr>
          <w:rFonts w:ascii="Verdana" w:hAnsi="Verdana" w:cs="Arial"/>
          <w:sz w:val="20"/>
          <w:szCs w:val="20"/>
        </w:rPr>
      </w:pPr>
    </w:p>
    <w:p w14:paraId="238FBD5B" w14:textId="77777777" w:rsidR="00925452" w:rsidRDefault="00C73391" w:rsidP="00925452">
      <w:pPr>
        <w:ind w:left="360"/>
        <w:jc w:val="both"/>
        <w:rPr>
          <w:rFonts w:ascii="Verdana" w:hAnsi="Verdana" w:cs="Arial"/>
          <w:sz w:val="20"/>
          <w:szCs w:val="20"/>
        </w:rPr>
      </w:pPr>
      <w:r w:rsidRPr="00925452">
        <w:rPr>
          <w:rFonts w:ascii="Verdana" w:hAnsi="Verdana" w:cs="Arial"/>
          <w:b/>
          <w:bCs/>
          <w:sz w:val="20"/>
          <w:szCs w:val="20"/>
        </w:rPr>
        <w:t>Disponibilidad Presupuestal:</w:t>
      </w:r>
      <w:r w:rsidRPr="00925452">
        <w:rPr>
          <w:rFonts w:ascii="Verdana" w:hAnsi="Verdana" w:cs="Arial"/>
          <w:sz w:val="20"/>
          <w:szCs w:val="20"/>
        </w:rPr>
        <w:t xml:space="preserve"> Existencia de apropiación o saldo no ejecutado ni comprometido en el presupuesto, suficiente para atender un nuevo gasto que se proyecte.</w:t>
      </w:r>
    </w:p>
    <w:p w14:paraId="5C6003A7" w14:textId="77777777" w:rsidR="00925452" w:rsidRDefault="00925452" w:rsidP="00925452">
      <w:pPr>
        <w:ind w:left="360"/>
        <w:jc w:val="both"/>
        <w:rPr>
          <w:rFonts w:ascii="Arial" w:hAnsi="Arial"/>
          <w:b/>
        </w:rPr>
      </w:pPr>
    </w:p>
    <w:p w14:paraId="6A791554" w14:textId="77777777" w:rsidR="00925452" w:rsidRDefault="00925452" w:rsidP="00925452">
      <w:pPr>
        <w:ind w:left="360"/>
        <w:jc w:val="both"/>
        <w:rPr>
          <w:rFonts w:ascii="Verdana" w:hAnsi="Verdana" w:cs="Arial"/>
          <w:sz w:val="20"/>
          <w:szCs w:val="20"/>
        </w:rPr>
      </w:pPr>
      <w:r w:rsidRPr="00925452">
        <w:rPr>
          <w:rFonts w:ascii="Verdana" w:hAnsi="Verdana" w:cs="Arial"/>
          <w:b/>
          <w:bCs/>
          <w:sz w:val="20"/>
          <w:szCs w:val="20"/>
        </w:rPr>
        <w:t>Ejecución Presupuestal:</w:t>
      </w:r>
      <w:r w:rsidRPr="00925452">
        <w:rPr>
          <w:rFonts w:ascii="Verdana" w:hAnsi="Verdana" w:cs="Arial"/>
          <w:sz w:val="20"/>
          <w:szCs w:val="20"/>
        </w:rPr>
        <w:t xml:space="preserve"> La ejecución del presupuesto de Ingresos y Gastos consiste en la apropiación asignada y la asunción y pago de obligaciones con cargo a las apropiaciones, que constituyen las autorizaciones máximas para comprometer el presupuesto en la correspondiente vigencia fiscal.</w:t>
      </w:r>
    </w:p>
    <w:p w14:paraId="4234146D" w14:textId="77777777" w:rsidR="00925452" w:rsidRDefault="00925452" w:rsidP="00925452">
      <w:pPr>
        <w:jc w:val="both"/>
        <w:rPr>
          <w:rFonts w:ascii="Verdana" w:hAnsi="Verdana" w:cs="Arial"/>
          <w:sz w:val="20"/>
          <w:szCs w:val="20"/>
        </w:rPr>
      </w:pPr>
    </w:p>
    <w:p w14:paraId="63007C6D" w14:textId="77777777" w:rsidR="00925452" w:rsidRPr="00925452" w:rsidRDefault="00925452" w:rsidP="00C73391">
      <w:pPr>
        <w:ind w:left="360"/>
        <w:jc w:val="both"/>
        <w:rPr>
          <w:rFonts w:ascii="Verdana" w:hAnsi="Verdana" w:cs="Arial"/>
          <w:sz w:val="20"/>
          <w:szCs w:val="20"/>
        </w:rPr>
      </w:pPr>
      <w:r w:rsidRPr="00925452">
        <w:rPr>
          <w:rFonts w:ascii="Verdana" w:hAnsi="Verdana" w:cs="Arial"/>
          <w:b/>
          <w:bCs/>
          <w:sz w:val="20"/>
          <w:szCs w:val="20"/>
        </w:rPr>
        <w:t>Ordenador del Gasto:</w:t>
      </w:r>
      <w:r w:rsidRPr="00925452">
        <w:rPr>
          <w:rFonts w:ascii="Verdana" w:hAnsi="Verdana" w:cs="Arial"/>
          <w:sz w:val="20"/>
          <w:szCs w:val="20"/>
        </w:rPr>
        <w:t xml:space="preserve"> Facultad que tiene el representante legal de la Unidad o el funcionario delegado para ejecutar el presupuesto</w:t>
      </w:r>
    </w:p>
    <w:p w14:paraId="24B251D8" w14:textId="77777777" w:rsidR="00C73391" w:rsidRPr="00925452" w:rsidRDefault="00C73391" w:rsidP="00C73391">
      <w:pPr>
        <w:ind w:left="360"/>
        <w:jc w:val="both"/>
        <w:rPr>
          <w:rFonts w:ascii="Verdana" w:hAnsi="Verdana" w:cs="Arial"/>
          <w:sz w:val="20"/>
          <w:szCs w:val="20"/>
        </w:rPr>
      </w:pPr>
    </w:p>
    <w:p w14:paraId="67FA82B0" w14:textId="77777777" w:rsidR="00925452" w:rsidRPr="00925452" w:rsidRDefault="00925452" w:rsidP="00925452">
      <w:pPr>
        <w:ind w:left="360"/>
        <w:jc w:val="both"/>
        <w:rPr>
          <w:rFonts w:ascii="Verdana" w:hAnsi="Verdana"/>
          <w:sz w:val="20"/>
          <w:szCs w:val="20"/>
        </w:rPr>
      </w:pPr>
      <w:r w:rsidRPr="00925452">
        <w:rPr>
          <w:rFonts w:ascii="Verdana" w:hAnsi="Verdana"/>
          <w:b/>
          <w:sz w:val="20"/>
          <w:szCs w:val="20"/>
        </w:rPr>
        <w:t>Registro Presupuestal RP:</w:t>
      </w:r>
      <w:r w:rsidRPr="00925452">
        <w:rPr>
          <w:rFonts w:ascii="Verdana" w:hAnsi="Verdana"/>
          <w:sz w:val="20"/>
          <w:szCs w:val="20"/>
        </w:rPr>
        <w:t xml:space="preserve"> Documento</w:t>
      </w:r>
      <w:r w:rsidRPr="00925452">
        <w:rPr>
          <w:rFonts w:ascii="Verdana" w:hAnsi="Verdana"/>
          <w:spacing w:val="-6"/>
          <w:sz w:val="20"/>
          <w:szCs w:val="20"/>
        </w:rPr>
        <w:t xml:space="preserve"> </w:t>
      </w:r>
      <w:r w:rsidRPr="00925452">
        <w:rPr>
          <w:rFonts w:ascii="Verdana" w:hAnsi="Verdana"/>
          <w:sz w:val="20"/>
          <w:szCs w:val="20"/>
        </w:rPr>
        <w:t>a</w:t>
      </w:r>
      <w:r w:rsidRPr="00925452">
        <w:rPr>
          <w:rFonts w:ascii="Verdana" w:hAnsi="Verdana"/>
          <w:spacing w:val="-11"/>
          <w:sz w:val="20"/>
          <w:szCs w:val="20"/>
        </w:rPr>
        <w:t xml:space="preserve"> </w:t>
      </w:r>
      <w:r w:rsidRPr="00925452">
        <w:rPr>
          <w:rFonts w:ascii="Verdana" w:hAnsi="Verdana"/>
          <w:sz w:val="20"/>
          <w:szCs w:val="20"/>
        </w:rPr>
        <w:t>través</w:t>
      </w:r>
      <w:r w:rsidRPr="00925452">
        <w:rPr>
          <w:rFonts w:ascii="Verdana" w:hAnsi="Verdana"/>
          <w:spacing w:val="-10"/>
          <w:sz w:val="20"/>
          <w:szCs w:val="20"/>
        </w:rPr>
        <w:t xml:space="preserve"> </w:t>
      </w:r>
      <w:r w:rsidRPr="00925452">
        <w:rPr>
          <w:rFonts w:ascii="Verdana" w:hAnsi="Verdana"/>
          <w:sz w:val="20"/>
          <w:szCs w:val="20"/>
        </w:rPr>
        <w:t>del</w:t>
      </w:r>
      <w:r w:rsidRPr="00925452">
        <w:rPr>
          <w:rFonts w:ascii="Verdana" w:hAnsi="Verdana"/>
          <w:spacing w:val="-10"/>
          <w:sz w:val="20"/>
          <w:szCs w:val="20"/>
        </w:rPr>
        <w:t xml:space="preserve"> </w:t>
      </w:r>
      <w:r w:rsidRPr="00925452">
        <w:rPr>
          <w:rFonts w:ascii="Verdana" w:hAnsi="Verdana"/>
          <w:sz w:val="20"/>
          <w:szCs w:val="20"/>
        </w:rPr>
        <w:t>cual</w:t>
      </w:r>
      <w:r w:rsidRPr="00925452">
        <w:rPr>
          <w:rFonts w:ascii="Verdana" w:hAnsi="Verdana"/>
          <w:spacing w:val="-7"/>
          <w:sz w:val="20"/>
          <w:szCs w:val="20"/>
        </w:rPr>
        <w:t xml:space="preserve"> </w:t>
      </w:r>
      <w:r w:rsidRPr="00925452">
        <w:rPr>
          <w:rFonts w:ascii="Verdana" w:hAnsi="Verdana"/>
          <w:sz w:val="20"/>
          <w:szCs w:val="20"/>
        </w:rPr>
        <w:t>se</w:t>
      </w:r>
      <w:r w:rsidRPr="00925452">
        <w:rPr>
          <w:rFonts w:ascii="Verdana" w:hAnsi="Verdana"/>
          <w:spacing w:val="-11"/>
          <w:sz w:val="20"/>
          <w:szCs w:val="20"/>
        </w:rPr>
        <w:t xml:space="preserve"> </w:t>
      </w:r>
      <w:r w:rsidRPr="00925452">
        <w:rPr>
          <w:rFonts w:ascii="Verdana" w:hAnsi="Verdana"/>
          <w:sz w:val="20"/>
          <w:szCs w:val="20"/>
        </w:rPr>
        <w:t>realiza</w:t>
      </w:r>
      <w:r w:rsidRPr="00925452">
        <w:rPr>
          <w:rFonts w:ascii="Verdana" w:hAnsi="Verdana"/>
          <w:spacing w:val="-6"/>
          <w:sz w:val="20"/>
          <w:szCs w:val="20"/>
        </w:rPr>
        <w:t xml:space="preserve"> </w:t>
      </w:r>
      <w:r w:rsidRPr="00925452">
        <w:rPr>
          <w:rFonts w:ascii="Verdana" w:hAnsi="Verdana"/>
          <w:sz w:val="20"/>
          <w:szCs w:val="20"/>
        </w:rPr>
        <w:t>la</w:t>
      </w:r>
      <w:r w:rsidRPr="00925452">
        <w:rPr>
          <w:rFonts w:ascii="Verdana" w:hAnsi="Verdana"/>
          <w:spacing w:val="-6"/>
          <w:sz w:val="20"/>
          <w:szCs w:val="20"/>
        </w:rPr>
        <w:t xml:space="preserve"> </w:t>
      </w:r>
      <w:r w:rsidRPr="00925452">
        <w:rPr>
          <w:rFonts w:ascii="Verdana" w:hAnsi="Verdana"/>
          <w:sz w:val="20"/>
          <w:szCs w:val="20"/>
        </w:rPr>
        <w:t>afectación</w:t>
      </w:r>
      <w:r w:rsidRPr="00925452">
        <w:rPr>
          <w:rFonts w:ascii="Verdana" w:hAnsi="Verdana"/>
          <w:spacing w:val="-7"/>
          <w:sz w:val="20"/>
          <w:szCs w:val="20"/>
        </w:rPr>
        <w:t xml:space="preserve"> </w:t>
      </w:r>
      <w:r w:rsidRPr="00925452">
        <w:rPr>
          <w:rFonts w:ascii="Verdana" w:hAnsi="Verdana"/>
          <w:sz w:val="20"/>
          <w:szCs w:val="20"/>
        </w:rPr>
        <w:t xml:space="preserve">definitiva de la apropiación. Esto implica que los recursos financiados mediante este registro no podrán ser destinados a ningún otro fin. En el registro se deberá indicar claramente el valor y el plazo </w:t>
      </w:r>
      <w:r w:rsidRPr="00925452">
        <w:rPr>
          <w:rFonts w:ascii="Verdana" w:hAnsi="Verdana"/>
          <w:sz w:val="20"/>
          <w:szCs w:val="20"/>
        </w:rPr>
        <w:lastRenderedPageBreak/>
        <w:t>de las prestaciones a las que haya lugar. Esta operación constituye un requisito de perfeccionamiento de los actos</w:t>
      </w:r>
      <w:r w:rsidRPr="00925452">
        <w:rPr>
          <w:rFonts w:ascii="Verdana" w:hAnsi="Verdana"/>
          <w:spacing w:val="-7"/>
          <w:sz w:val="20"/>
          <w:szCs w:val="20"/>
        </w:rPr>
        <w:t xml:space="preserve"> </w:t>
      </w:r>
      <w:r w:rsidRPr="00925452">
        <w:rPr>
          <w:rFonts w:ascii="Verdana" w:hAnsi="Verdana"/>
          <w:sz w:val="20"/>
          <w:szCs w:val="20"/>
        </w:rPr>
        <w:t>administrativos.</w:t>
      </w:r>
    </w:p>
    <w:p w14:paraId="1074951F" w14:textId="77777777" w:rsidR="00925452" w:rsidRPr="00925452" w:rsidRDefault="00925452" w:rsidP="00925452">
      <w:pPr>
        <w:ind w:left="360"/>
        <w:jc w:val="both"/>
        <w:rPr>
          <w:rFonts w:ascii="Verdana" w:hAnsi="Verdana"/>
          <w:b/>
          <w:sz w:val="20"/>
          <w:szCs w:val="20"/>
        </w:rPr>
      </w:pPr>
    </w:p>
    <w:p w14:paraId="6389916A" w14:textId="77777777" w:rsidR="00925452" w:rsidRPr="00925452" w:rsidRDefault="00925452" w:rsidP="00925452">
      <w:pPr>
        <w:ind w:left="360"/>
        <w:jc w:val="both"/>
        <w:rPr>
          <w:rFonts w:ascii="Verdana" w:hAnsi="Verdana" w:cs="Arial"/>
          <w:sz w:val="20"/>
          <w:szCs w:val="20"/>
        </w:rPr>
      </w:pPr>
      <w:r w:rsidRPr="00925452">
        <w:rPr>
          <w:rFonts w:ascii="Verdana" w:hAnsi="Verdana"/>
          <w:b/>
          <w:sz w:val="20"/>
          <w:szCs w:val="20"/>
        </w:rPr>
        <w:t>Rubro</w:t>
      </w:r>
      <w:r w:rsidRPr="00925452">
        <w:rPr>
          <w:rFonts w:ascii="Verdana" w:hAnsi="Verdana"/>
          <w:b/>
          <w:spacing w:val="14"/>
          <w:sz w:val="20"/>
          <w:szCs w:val="20"/>
        </w:rPr>
        <w:t xml:space="preserve"> </w:t>
      </w:r>
      <w:r w:rsidRPr="00925452">
        <w:rPr>
          <w:rFonts w:ascii="Verdana" w:hAnsi="Verdana"/>
          <w:b/>
          <w:sz w:val="20"/>
          <w:szCs w:val="20"/>
        </w:rPr>
        <w:t>Presupuestal:</w:t>
      </w:r>
      <w:r w:rsidRPr="00925452">
        <w:rPr>
          <w:rFonts w:ascii="Verdana" w:hAnsi="Verdana"/>
          <w:b/>
          <w:spacing w:val="13"/>
          <w:sz w:val="20"/>
          <w:szCs w:val="20"/>
        </w:rPr>
        <w:t xml:space="preserve"> </w:t>
      </w:r>
      <w:r w:rsidRPr="00925452">
        <w:rPr>
          <w:rFonts w:ascii="Verdana" w:hAnsi="Verdana"/>
          <w:sz w:val="20"/>
          <w:szCs w:val="20"/>
        </w:rPr>
        <w:t>Detalle</w:t>
      </w:r>
      <w:r w:rsidRPr="00925452">
        <w:rPr>
          <w:rFonts w:ascii="Verdana" w:hAnsi="Verdana"/>
          <w:spacing w:val="14"/>
          <w:sz w:val="20"/>
          <w:szCs w:val="20"/>
        </w:rPr>
        <w:t xml:space="preserve"> </w:t>
      </w:r>
      <w:r w:rsidRPr="00925452">
        <w:rPr>
          <w:rFonts w:ascii="Verdana" w:hAnsi="Verdana"/>
          <w:sz w:val="20"/>
          <w:szCs w:val="20"/>
        </w:rPr>
        <w:t>de</w:t>
      </w:r>
      <w:r w:rsidRPr="00925452">
        <w:rPr>
          <w:rFonts w:ascii="Verdana" w:hAnsi="Verdana"/>
          <w:spacing w:val="13"/>
          <w:sz w:val="20"/>
          <w:szCs w:val="20"/>
        </w:rPr>
        <w:t xml:space="preserve"> </w:t>
      </w:r>
      <w:r w:rsidRPr="00925452">
        <w:rPr>
          <w:rFonts w:ascii="Verdana" w:hAnsi="Verdana"/>
          <w:sz w:val="20"/>
          <w:szCs w:val="20"/>
        </w:rPr>
        <w:t>cada</w:t>
      </w:r>
      <w:r w:rsidRPr="00925452">
        <w:rPr>
          <w:rFonts w:ascii="Verdana" w:hAnsi="Verdana"/>
          <w:spacing w:val="14"/>
          <w:sz w:val="20"/>
          <w:szCs w:val="20"/>
        </w:rPr>
        <w:t xml:space="preserve"> </w:t>
      </w:r>
      <w:r w:rsidRPr="00925452">
        <w:rPr>
          <w:rFonts w:ascii="Verdana" w:hAnsi="Verdana"/>
          <w:sz w:val="20"/>
          <w:szCs w:val="20"/>
        </w:rPr>
        <w:t>uno</w:t>
      </w:r>
      <w:r w:rsidRPr="00925452">
        <w:rPr>
          <w:rFonts w:ascii="Verdana" w:hAnsi="Verdana"/>
          <w:spacing w:val="14"/>
          <w:sz w:val="20"/>
          <w:szCs w:val="20"/>
        </w:rPr>
        <w:t xml:space="preserve"> </w:t>
      </w:r>
      <w:r w:rsidRPr="00925452">
        <w:rPr>
          <w:rFonts w:ascii="Verdana" w:hAnsi="Verdana"/>
          <w:sz w:val="20"/>
          <w:szCs w:val="20"/>
        </w:rPr>
        <w:t>de</w:t>
      </w:r>
      <w:r w:rsidRPr="00925452">
        <w:rPr>
          <w:rFonts w:ascii="Verdana" w:hAnsi="Verdana"/>
          <w:spacing w:val="15"/>
          <w:sz w:val="20"/>
          <w:szCs w:val="20"/>
        </w:rPr>
        <w:t xml:space="preserve"> </w:t>
      </w:r>
      <w:r w:rsidRPr="00925452">
        <w:rPr>
          <w:rFonts w:ascii="Verdana" w:hAnsi="Verdana"/>
          <w:sz w:val="20"/>
          <w:szCs w:val="20"/>
        </w:rPr>
        <w:t>los</w:t>
      </w:r>
      <w:r w:rsidRPr="00925452">
        <w:rPr>
          <w:rFonts w:ascii="Verdana" w:hAnsi="Verdana"/>
          <w:spacing w:val="14"/>
          <w:sz w:val="20"/>
          <w:szCs w:val="20"/>
        </w:rPr>
        <w:t xml:space="preserve"> </w:t>
      </w:r>
      <w:r w:rsidRPr="00925452">
        <w:rPr>
          <w:rFonts w:ascii="Verdana" w:hAnsi="Verdana"/>
          <w:sz w:val="20"/>
          <w:szCs w:val="20"/>
        </w:rPr>
        <w:t>ítem</w:t>
      </w:r>
      <w:r w:rsidRPr="00925452">
        <w:rPr>
          <w:rFonts w:ascii="Verdana" w:hAnsi="Verdana"/>
          <w:spacing w:val="15"/>
          <w:sz w:val="20"/>
          <w:szCs w:val="20"/>
        </w:rPr>
        <w:t xml:space="preserve"> </w:t>
      </w:r>
      <w:r w:rsidRPr="00925452">
        <w:rPr>
          <w:rFonts w:ascii="Verdana" w:hAnsi="Verdana"/>
          <w:sz w:val="20"/>
          <w:szCs w:val="20"/>
        </w:rPr>
        <w:t>o</w:t>
      </w:r>
      <w:r w:rsidRPr="00925452">
        <w:rPr>
          <w:rFonts w:ascii="Verdana" w:hAnsi="Verdana"/>
          <w:spacing w:val="13"/>
          <w:sz w:val="20"/>
          <w:szCs w:val="20"/>
        </w:rPr>
        <w:t xml:space="preserve"> </w:t>
      </w:r>
      <w:r w:rsidRPr="00925452">
        <w:rPr>
          <w:rFonts w:ascii="Verdana" w:hAnsi="Verdana"/>
          <w:sz w:val="20"/>
          <w:szCs w:val="20"/>
        </w:rPr>
        <w:t>conceptos</w:t>
      </w:r>
      <w:r w:rsidRPr="00925452">
        <w:rPr>
          <w:rFonts w:ascii="Verdana" w:hAnsi="Verdana"/>
          <w:spacing w:val="16"/>
          <w:sz w:val="20"/>
          <w:szCs w:val="20"/>
        </w:rPr>
        <w:t xml:space="preserve"> </w:t>
      </w:r>
      <w:r w:rsidRPr="00925452">
        <w:rPr>
          <w:rFonts w:ascii="Verdana" w:hAnsi="Verdana"/>
          <w:sz w:val="20"/>
          <w:szCs w:val="20"/>
        </w:rPr>
        <w:t>en</w:t>
      </w:r>
      <w:r w:rsidRPr="00925452">
        <w:rPr>
          <w:rFonts w:ascii="Verdana" w:hAnsi="Verdana"/>
          <w:spacing w:val="16"/>
          <w:sz w:val="20"/>
          <w:szCs w:val="20"/>
        </w:rPr>
        <w:t xml:space="preserve"> </w:t>
      </w:r>
      <w:r w:rsidRPr="00925452">
        <w:rPr>
          <w:rFonts w:ascii="Verdana" w:hAnsi="Verdana"/>
          <w:sz w:val="20"/>
          <w:szCs w:val="20"/>
        </w:rPr>
        <w:t>que</w:t>
      </w:r>
      <w:r w:rsidRPr="00925452">
        <w:rPr>
          <w:rFonts w:ascii="Verdana" w:hAnsi="Verdana"/>
          <w:spacing w:val="13"/>
          <w:sz w:val="20"/>
          <w:szCs w:val="20"/>
        </w:rPr>
        <w:t xml:space="preserve"> </w:t>
      </w:r>
      <w:r w:rsidRPr="00925452">
        <w:rPr>
          <w:rFonts w:ascii="Verdana" w:hAnsi="Verdana"/>
          <w:sz w:val="20"/>
          <w:szCs w:val="20"/>
        </w:rPr>
        <w:t>se</w:t>
      </w:r>
      <w:r w:rsidRPr="00925452">
        <w:rPr>
          <w:rFonts w:ascii="Verdana" w:hAnsi="Verdana"/>
          <w:spacing w:val="14"/>
          <w:sz w:val="20"/>
          <w:szCs w:val="20"/>
        </w:rPr>
        <w:t xml:space="preserve"> </w:t>
      </w:r>
      <w:r w:rsidRPr="00925452">
        <w:rPr>
          <w:rFonts w:ascii="Verdana" w:hAnsi="Verdana"/>
          <w:sz w:val="20"/>
          <w:szCs w:val="20"/>
        </w:rPr>
        <w:t>divide</w:t>
      </w:r>
      <w:r w:rsidRPr="00925452">
        <w:rPr>
          <w:rFonts w:ascii="Verdana" w:hAnsi="Verdana"/>
          <w:spacing w:val="-64"/>
          <w:sz w:val="20"/>
          <w:szCs w:val="20"/>
        </w:rPr>
        <w:t xml:space="preserve"> </w:t>
      </w:r>
      <w:r w:rsidRPr="00925452">
        <w:rPr>
          <w:rFonts w:ascii="Verdana" w:hAnsi="Verdana"/>
          <w:sz w:val="20"/>
          <w:szCs w:val="20"/>
        </w:rPr>
        <w:t>el</w:t>
      </w:r>
      <w:r w:rsidRPr="00925452">
        <w:rPr>
          <w:rFonts w:ascii="Verdana" w:hAnsi="Verdana"/>
          <w:spacing w:val="1"/>
          <w:sz w:val="20"/>
          <w:szCs w:val="20"/>
        </w:rPr>
        <w:t xml:space="preserve"> </w:t>
      </w:r>
      <w:r w:rsidRPr="00925452">
        <w:rPr>
          <w:rFonts w:ascii="Verdana" w:hAnsi="Verdana"/>
          <w:sz w:val="20"/>
          <w:szCs w:val="20"/>
        </w:rPr>
        <w:t>presupuesto</w:t>
      </w:r>
      <w:r w:rsidRPr="00925452">
        <w:rPr>
          <w:rFonts w:ascii="Verdana" w:hAnsi="Verdana"/>
          <w:spacing w:val="1"/>
          <w:sz w:val="20"/>
          <w:szCs w:val="20"/>
        </w:rPr>
        <w:t xml:space="preserve"> </w:t>
      </w:r>
      <w:r w:rsidRPr="00925452">
        <w:rPr>
          <w:rFonts w:ascii="Verdana" w:hAnsi="Verdana"/>
          <w:sz w:val="20"/>
          <w:szCs w:val="20"/>
        </w:rPr>
        <w:t>de</w:t>
      </w:r>
      <w:r w:rsidRPr="00925452">
        <w:rPr>
          <w:rFonts w:ascii="Verdana" w:hAnsi="Verdana"/>
          <w:spacing w:val="1"/>
          <w:sz w:val="20"/>
          <w:szCs w:val="20"/>
        </w:rPr>
        <w:t xml:space="preserve"> </w:t>
      </w:r>
      <w:r w:rsidRPr="00925452">
        <w:rPr>
          <w:rFonts w:ascii="Verdana" w:hAnsi="Verdana"/>
          <w:sz w:val="20"/>
          <w:szCs w:val="20"/>
        </w:rPr>
        <w:t>la</w:t>
      </w:r>
      <w:r w:rsidRPr="00925452">
        <w:rPr>
          <w:rFonts w:ascii="Verdana" w:hAnsi="Verdana"/>
          <w:spacing w:val="1"/>
          <w:sz w:val="20"/>
          <w:szCs w:val="20"/>
        </w:rPr>
        <w:t xml:space="preserve"> </w:t>
      </w:r>
      <w:r w:rsidRPr="00925452">
        <w:rPr>
          <w:rFonts w:ascii="Verdana" w:hAnsi="Verdana"/>
          <w:sz w:val="20"/>
          <w:szCs w:val="20"/>
        </w:rPr>
        <w:t>Entidad,</w:t>
      </w:r>
      <w:r w:rsidRPr="00925452">
        <w:rPr>
          <w:rFonts w:ascii="Verdana" w:hAnsi="Verdana"/>
          <w:spacing w:val="1"/>
          <w:sz w:val="20"/>
          <w:szCs w:val="20"/>
        </w:rPr>
        <w:t xml:space="preserve"> </w:t>
      </w:r>
      <w:r w:rsidRPr="00925452">
        <w:rPr>
          <w:rFonts w:ascii="Verdana" w:hAnsi="Verdana"/>
          <w:sz w:val="20"/>
          <w:szCs w:val="20"/>
        </w:rPr>
        <w:t>caracterizado</w:t>
      </w:r>
      <w:r w:rsidRPr="00925452">
        <w:rPr>
          <w:rFonts w:ascii="Verdana" w:hAnsi="Verdana"/>
          <w:spacing w:val="1"/>
          <w:sz w:val="20"/>
          <w:szCs w:val="20"/>
        </w:rPr>
        <w:t xml:space="preserve"> </w:t>
      </w:r>
      <w:r w:rsidRPr="00925452">
        <w:rPr>
          <w:rFonts w:ascii="Verdana" w:hAnsi="Verdana"/>
          <w:sz w:val="20"/>
          <w:szCs w:val="20"/>
        </w:rPr>
        <w:t>por</w:t>
      </w:r>
      <w:r w:rsidRPr="00925452">
        <w:rPr>
          <w:rFonts w:ascii="Verdana" w:hAnsi="Verdana"/>
          <w:spacing w:val="1"/>
          <w:sz w:val="20"/>
          <w:szCs w:val="20"/>
        </w:rPr>
        <w:t xml:space="preserve"> </w:t>
      </w:r>
      <w:r w:rsidRPr="00925452">
        <w:rPr>
          <w:rFonts w:ascii="Verdana" w:hAnsi="Verdana"/>
          <w:sz w:val="20"/>
          <w:szCs w:val="20"/>
        </w:rPr>
        <w:t>corresponder</w:t>
      </w:r>
      <w:r w:rsidRPr="00925452">
        <w:rPr>
          <w:rFonts w:ascii="Verdana" w:hAnsi="Verdana"/>
          <w:spacing w:val="1"/>
          <w:sz w:val="20"/>
          <w:szCs w:val="20"/>
        </w:rPr>
        <w:t xml:space="preserve"> </w:t>
      </w:r>
      <w:r w:rsidRPr="00925452">
        <w:rPr>
          <w:rFonts w:ascii="Verdana" w:hAnsi="Verdana"/>
          <w:sz w:val="20"/>
          <w:szCs w:val="20"/>
        </w:rPr>
        <w:t>a</w:t>
      </w:r>
      <w:r w:rsidRPr="00925452">
        <w:rPr>
          <w:rFonts w:ascii="Verdana" w:hAnsi="Verdana"/>
          <w:spacing w:val="1"/>
          <w:sz w:val="20"/>
          <w:szCs w:val="20"/>
        </w:rPr>
        <w:t xml:space="preserve"> </w:t>
      </w:r>
      <w:r w:rsidRPr="00925452">
        <w:rPr>
          <w:rFonts w:ascii="Verdana" w:hAnsi="Verdana"/>
          <w:sz w:val="20"/>
          <w:szCs w:val="20"/>
        </w:rPr>
        <w:t>un</w:t>
      </w:r>
      <w:r w:rsidRPr="00925452">
        <w:rPr>
          <w:rFonts w:ascii="Verdana" w:hAnsi="Verdana"/>
          <w:spacing w:val="66"/>
          <w:sz w:val="20"/>
          <w:szCs w:val="20"/>
        </w:rPr>
        <w:t xml:space="preserve"> </w:t>
      </w:r>
      <w:r w:rsidRPr="00925452">
        <w:rPr>
          <w:rFonts w:ascii="Verdana" w:hAnsi="Verdana"/>
          <w:sz w:val="20"/>
          <w:szCs w:val="20"/>
        </w:rPr>
        <w:t>concepto</w:t>
      </w:r>
      <w:r w:rsidRPr="00925452">
        <w:rPr>
          <w:rFonts w:ascii="Verdana" w:hAnsi="Verdana"/>
          <w:spacing w:val="1"/>
          <w:sz w:val="20"/>
          <w:szCs w:val="20"/>
        </w:rPr>
        <w:t xml:space="preserve"> </w:t>
      </w:r>
      <w:r w:rsidRPr="00925452">
        <w:rPr>
          <w:rFonts w:ascii="Verdana" w:hAnsi="Verdana"/>
          <w:sz w:val="20"/>
          <w:szCs w:val="20"/>
        </w:rPr>
        <w:t>específico</w:t>
      </w:r>
      <w:r w:rsidRPr="00925452">
        <w:rPr>
          <w:rFonts w:ascii="Verdana" w:hAnsi="Verdana"/>
          <w:spacing w:val="1"/>
          <w:sz w:val="20"/>
          <w:szCs w:val="20"/>
        </w:rPr>
        <w:t xml:space="preserve"> </w:t>
      </w:r>
      <w:r w:rsidRPr="00925452">
        <w:rPr>
          <w:rFonts w:ascii="Verdana" w:hAnsi="Verdana"/>
          <w:sz w:val="20"/>
          <w:szCs w:val="20"/>
        </w:rPr>
        <w:t>o</w:t>
      </w:r>
      <w:r w:rsidRPr="00925452">
        <w:rPr>
          <w:rFonts w:ascii="Verdana" w:hAnsi="Verdana"/>
          <w:spacing w:val="1"/>
          <w:sz w:val="20"/>
          <w:szCs w:val="20"/>
        </w:rPr>
        <w:t xml:space="preserve"> </w:t>
      </w:r>
      <w:r w:rsidRPr="00925452">
        <w:rPr>
          <w:rFonts w:ascii="Verdana" w:hAnsi="Verdana"/>
          <w:sz w:val="20"/>
          <w:szCs w:val="20"/>
        </w:rPr>
        <w:t>especializado</w:t>
      </w:r>
      <w:r w:rsidRPr="00925452">
        <w:rPr>
          <w:rFonts w:ascii="Verdana" w:hAnsi="Verdana"/>
          <w:spacing w:val="1"/>
          <w:sz w:val="20"/>
          <w:szCs w:val="20"/>
        </w:rPr>
        <w:t xml:space="preserve"> </w:t>
      </w:r>
      <w:r w:rsidRPr="00925452">
        <w:rPr>
          <w:rFonts w:ascii="Verdana" w:hAnsi="Verdana"/>
          <w:sz w:val="20"/>
          <w:szCs w:val="20"/>
        </w:rPr>
        <w:t>de</w:t>
      </w:r>
      <w:r w:rsidRPr="00925452">
        <w:rPr>
          <w:rFonts w:ascii="Verdana" w:hAnsi="Verdana"/>
          <w:spacing w:val="1"/>
          <w:sz w:val="20"/>
          <w:szCs w:val="20"/>
        </w:rPr>
        <w:t xml:space="preserve"> </w:t>
      </w:r>
      <w:r w:rsidRPr="00925452">
        <w:rPr>
          <w:rFonts w:ascii="Verdana" w:hAnsi="Verdana"/>
          <w:sz w:val="20"/>
          <w:szCs w:val="20"/>
        </w:rPr>
        <w:t>gastos.</w:t>
      </w:r>
      <w:r w:rsidRPr="00925452">
        <w:rPr>
          <w:rFonts w:ascii="Verdana" w:hAnsi="Verdana"/>
          <w:spacing w:val="1"/>
          <w:sz w:val="20"/>
          <w:szCs w:val="20"/>
        </w:rPr>
        <w:t xml:space="preserve"> </w:t>
      </w:r>
      <w:r w:rsidRPr="00925452">
        <w:rPr>
          <w:rFonts w:ascii="Verdana" w:hAnsi="Verdana"/>
          <w:sz w:val="20"/>
          <w:szCs w:val="20"/>
        </w:rPr>
        <w:t>Se</w:t>
      </w:r>
      <w:r w:rsidRPr="00925452">
        <w:rPr>
          <w:rFonts w:ascii="Verdana" w:hAnsi="Verdana"/>
          <w:spacing w:val="1"/>
          <w:sz w:val="20"/>
          <w:szCs w:val="20"/>
        </w:rPr>
        <w:t xml:space="preserve"> </w:t>
      </w:r>
      <w:r w:rsidRPr="00925452">
        <w:rPr>
          <w:rFonts w:ascii="Verdana" w:hAnsi="Verdana"/>
          <w:sz w:val="20"/>
          <w:szCs w:val="20"/>
        </w:rPr>
        <w:t>divide</w:t>
      </w:r>
      <w:r w:rsidRPr="00925452">
        <w:rPr>
          <w:rFonts w:ascii="Verdana" w:hAnsi="Verdana"/>
          <w:spacing w:val="1"/>
          <w:sz w:val="20"/>
          <w:szCs w:val="20"/>
        </w:rPr>
        <w:t xml:space="preserve"> </w:t>
      </w:r>
      <w:r w:rsidRPr="00925452">
        <w:rPr>
          <w:rFonts w:ascii="Verdana" w:hAnsi="Verdana"/>
          <w:sz w:val="20"/>
          <w:szCs w:val="20"/>
        </w:rPr>
        <w:t>en</w:t>
      </w:r>
      <w:r w:rsidRPr="00925452">
        <w:rPr>
          <w:rFonts w:ascii="Verdana" w:hAnsi="Verdana"/>
          <w:spacing w:val="1"/>
          <w:sz w:val="20"/>
          <w:szCs w:val="20"/>
        </w:rPr>
        <w:t xml:space="preserve"> </w:t>
      </w:r>
      <w:r w:rsidRPr="00925452">
        <w:rPr>
          <w:rFonts w:ascii="Verdana" w:hAnsi="Verdana"/>
          <w:sz w:val="20"/>
          <w:szCs w:val="20"/>
        </w:rPr>
        <w:t>rubros</w:t>
      </w:r>
      <w:r w:rsidRPr="00925452">
        <w:rPr>
          <w:rFonts w:ascii="Verdana" w:hAnsi="Verdana"/>
          <w:spacing w:val="1"/>
          <w:sz w:val="20"/>
          <w:szCs w:val="20"/>
        </w:rPr>
        <w:t xml:space="preserve"> </w:t>
      </w:r>
      <w:r w:rsidRPr="00925452">
        <w:rPr>
          <w:rFonts w:ascii="Verdana" w:hAnsi="Verdana"/>
          <w:sz w:val="20"/>
          <w:szCs w:val="20"/>
        </w:rPr>
        <w:t>de</w:t>
      </w:r>
      <w:r w:rsidRPr="00925452">
        <w:rPr>
          <w:rFonts w:ascii="Verdana" w:hAnsi="Verdana"/>
          <w:spacing w:val="1"/>
          <w:sz w:val="20"/>
          <w:szCs w:val="20"/>
        </w:rPr>
        <w:t xml:space="preserve"> </w:t>
      </w:r>
      <w:r w:rsidRPr="00925452">
        <w:rPr>
          <w:rFonts w:ascii="Verdana" w:hAnsi="Verdana"/>
          <w:sz w:val="20"/>
          <w:szCs w:val="20"/>
        </w:rPr>
        <w:t>funcionamiento</w:t>
      </w:r>
      <w:r w:rsidRPr="00925452">
        <w:rPr>
          <w:rFonts w:ascii="Verdana" w:hAnsi="Verdana"/>
          <w:spacing w:val="1"/>
          <w:sz w:val="20"/>
          <w:szCs w:val="20"/>
        </w:rPr>
        <w:t xml:space="preserve"> </w:t>
      </w:r>
      <w:r w:rsidRPr="00925452">
        <w:rPr>
          <w:rFonts w:ascii="Verdana" w:hAnsi="Verdana"/>
          <w:sz w:val="20"/>
          <w:szCs w:val="20"/>
        </w:rPr>
        <w:t>e</w:t>
      </w:r>
      <w:r w:rsidRPr="00925452">
        <w:rPr>
          <w:rFonts w:ascii="Verdana" w:hAnsi="Verdana"/>
          <w:spacing w:val="1"/>
          <w:sz w:val="20"/>
          <w:szCs w:val="20"/>
        </w:rPr>
        <w:t xml:space="preserve"> </w:t>
      </w:r>
      <w:r w:rsidRPr="00925452">
        <w:rPr>
          <w:rFonts w:ascii="Verdana" w:hAnsi="Verdana"/>
          <w:sz w:val="20"/>
          <w:szCs w:val="20"/>
        </w:rPr>
        <w:t>inversión.</w:t>
      </w:r>
    </w:p>
    <w:p w14:paraId="2F9C7077" w14:textId="77777777" w:rsidR="00925452" w:rsidRPr="00925452" w:rsidRDefault="00925452" w:rsidP="00C73391">
      <w:pPr>
        <w:ind w:left="360"/>
        <w:jc w:val="both"/>
        <w:rPr>
          <w:rFonts w:ascii="Verdana" w:hAnsi="Verdana" w:cs="Arial"/>
          <w:b/>
          <w:bCs/>
          <w:sz w:val="20"/>
          <w:szCs w:val="20"/>
        </w:rPr>
      </w:pPr>
    </w:p>
    <w:p w14:paraId="1F9360B8" w14:textId="24356F9B" w:rsidR="00C73391" w:rsidRDefault="00C73391" w:rsidP="00C73391">
      <w:pPr>
        <w:ind w:left="360"/>
        <w:jc w:val="both"/>
      </w:pPr>
      <w:r w:rsidRPr="00D41D94">
        <w:rPr>
          <w:rFonts w:ascii="Verdana" w:hAnsi="Verdana" w:cs="Arial"/>
          <w:b/>
          <w:bCs/>
          <w:sz w:val="20"/>
          <w:szCs w:val="20"/>
        </w:rPr>
        <w:t>Reserva Presupuestal</w:t>
      </w:r>
      <w:r w:rsidR="000F483A" w:rsidRPr="00D41D94">
        <w:rPr>
          <w:rFonts w:ascii="Verdana" w:hAnsi="Verdana" w:cs="Arial"/>
          <w:b/>
          <w:bCs/>
          <w:sz w:val="20"/>
          <w:szCs w:val="20"/>
        </w:rPr>
        <w:t xml:space="preserve"> legal</w:t>
      </w:r>
      <w:r w:rsidRPr="00D41D94">
        <w:rPr>
          <w:rFonts w:ascii="Verdana" w:hAnsi="Verdana" w:cs="Arial"/>
          <w:b/>
          <w:bCs/>
          <w:sz w:val="20"/>
          <w:szCs w:val="20"/>
        </w:rPr>
        <w:t>:</w:t>
      </w:r>
      <w:r w:rsidR="00925452" w:rsidRPr="00D41D94">
        <w:rPr>
          <w:rFonts w:ascii="Verdana" w:hAnsi="Verdana" w:cs="Arial"/>
          <w:b/>
          <w:bCs/>
          <w:sz w:val="20"/>
          <w:szCs w:val="20"/>
        </w:rPr>
        <w:t xml:space="preserve"> </w:t>
      </w:r>
      <w:r w:rsidR="0027270C" w:rsidRPr="00D41D94">
        <w:rPr>
          <w:rFonts w:ascii="Verdana" w:hAnsi="Verdana"/>
          <w:sz w:val="20"/>
          <w:szCs w:val="20"/>
        </w:rPr>
        <w:t>son</w:t>
      </w:r>
      <w:r w:rsidR="0027270C" w:rsidRPr="0027270C">
        <w:rPr>
          <w:rFonts w:ascii="Verdana" w:hAnsi="Verdana"/>
          <w:sz w:val="20"/>
          <w:szCs w:val="20"/>
        </w:rPr>
        <w:t xml:space="preserve"> “un instrumento de uso excepcional, o sea, esporádico y justificado únicamente en situaciones atípicas y ajenas a la voluntad de la entidad contratante que impidan la ejecución de los compromisos en las fechas inicialmente pactadas dentro de la misma vigencia en que éste se perfeccionó, debiendo desplazarse la recepción del respectivo bien o servicio a la vigencia fiscal siguiente, lo cual conlleva a que en tales eventos se constituya la respectiva reserva presupuestal” (Oficio 030850 del 22 de septiembre de 2011, Ministerio de Hacienda y Crédito Público).</w:t>
      </w:r>
      <w:r w:rsidR="00A750DE" w:rsidRPr="0027270C">
        <w:rPr>
          <w:rFonts w:ascii="Verdana" w:hAnsi="Verdana"/>
          <w:sz w:val="20"/>
          <w:szCs w:val="20"/>
        </w:rPr>
        <w:t>.</w:t>
      </w:r>
    </w:p>
    <w:p w14:paraId="73F2445D" w14:textId="77777777" w:rsidR="00DB5941" w:rsidRPr="00DB5941" w:rsidRDefault="00DB5941" w:rsidP="00C73391">
      <w:pPr>
        <w:ind w:left="360"/>
        <w:jc w:val="both"/>
        <w:rPr>
          <w:rFonts w:ascii="Verdana" w:hAnsi="Verdana" w:cs="Arial"/>
          <w:b/>
          <w:bCs/>
          <w:sz w:val="20"/>
          <w:szCs w:val="20"/>
        </w:rPr>
      </w:pPr>
    </w:p>
    <w:p w14:paraId="3035959A" w14:textId="77777777" w:rsidR="00DB5941" w:rsidRPr="00583272" w:rsidRDefault="00DB5941" w:rsidP="00C73391">
      <w:pPr>
        <w:ind w:left="360"/>
        <w:jc w:val="both"/>
        <w:rPr>
          <w:rFonts w:ascii="Verdana" w:hAnsi="Verdana" w:cs="Arial"/>
          <w:sz w:val="20"/>
          <w:szCs w:val="20"/>
        </w:rPr>
      </w:pPr>
      <w:r w:rsidRPr="00583272">
        <w:rPr>
          <w:rFonts w:ascii="Verdana" w:hAnsi="Verdana" w:cs="Arial"/>
          <w:b/>
          <w:bCs/>
          <w:sz w:val="20"/>
          <w:szCs w:val="20"/>
        </w:rPr>
        <w:t xml:space="preserve">Reservas Presupuestales inducidas: </w:t>
      </w:r>
      <w:r w:rsidRPr="00583272">
        <w:rPr>
          <w:rFonts w:ascii="Verdana" w:hAnsi="Verdana" w:cs="Arial"/>
          <w:sz w:val="20"/>
          <w:szCs w:val="20"/>
        </w:rPr>
        <w:t>Hace referencia a los saldos de compromisos presupuestales que, habiendo recibido el bien y servicio a satisfacción, no se realizó la obligación presupuestal debido a que la Entidad no contaba con el PAC correspondiente para su registro</w:t>
      </w:r>
      <w:r w:rsidR="00583272" w:rsidRPr="00583272">
        <w:rPr>
          <w:rFonts w:ascii="Verdana" w:hAnsi="Verdana" w:cs="Arial"/>
          <w:sz w:val="20"/>
          <w:szCs w:val="20"/>
        </w:rPr>
        <w:t>.</w:t>
      </w:r>
    </w:p>
    <w:p w14:paraId="29E85A81" w14:textId="77777777" w:rsidR="00C73391" w:rsidRPr="00C73391" w:rsidRDefault="00C73391" w:rsidP="00C73391">
      <w:pPr>
        <w:ind w:left="360"/>
        <w:jc w:val="both"/>
        <w:rPr>
          <w:rFonts w:ascii="Verdana" w:hAnsi="Verdana" w:cs="Arial"/>
          <w:b/>
          <w:bCs/>
          <w:sz w:val="20"/>
          <w:szCs w:val="20"/>
        </w:rPr>
      </w:pPr>
    </w:p>
    <w:p w14:paraId="51E4C49A" w14:textId="7F59A963" w:rsidR="00C73391" w:rsidRDefault="00C73391" w:rsidP="00C73391">
      <w:pPr>
        <w:ind w:left="360"/>
        <w:jc w:val="both"/>
        <w:rPr>
          <w:rFonts w:ascii="Verdana" w:hAnsi="Verdana"/>
          <w:sz w:val="20"/>
          <w:szCs w:val="20"/>
        </w:rPr>
      </w:pPr>
      <w:r w:rsidRPr="00925452">
        <w:rPr>
          <w:rFonts w:ascii="Verdana" w:hAnsi="Verdana"/>
          <w:b/>
          <w:bCs/>
          <w:sz w:val="20"/>
          <w:szCs w:val="20"/>
        </w:rPr>
        <w:t>Rezago Presupuestal:</w:t>
      </w:r>
      <w:r w:rsidR="00925452" w:rsidRPr="00925452">
        <w:rPr>
          <w:rFonts w:ascii="Verdana" w:hAnsi="Verdana"/>
          <w:sz w:val="20"/>
          <w:szCs w:val="20"/>
        </w:rPr>
        <w:t xml:space="preserve"> Corresponden a las reservas presupuestales y cuentas por pagar legalmente constituidas al cierre de la vigencia fiscal y que deben ser pagadas en la vigencia siguiente</w:t>
      </w:r>
      <w:r w:rsidR="00D41D94">
        <w:rPr>
          <w:rFonts w:ascii="Verdana" w:hAnsi="Verdana"/>
          <w:sz w:val="20"/>
          <w:szCs w:val="20"/>
        </w:rPr>
        <w:t>.</w:t>
      </w:r>
    </w:p>
    <w:p w14:paraId="50573B8F" w14:textId="77777777" w:rsidR="00706995" w:rsidRDefault="00706995" w:rsidP="00C73391">
      <w:pPr>
        <w:ind w:left="360"/>
        <w:jc w:val="both"/>
        <w:rPr>
          <w:rFonts w:ascii="Verdana" w:hAnsi="Verdana"/>
          <w:sz w:val="20"/>
          <w:szCs w:val="20"/>
        </w:rPr>
      </w:pPr>
    </w:p>
    <w:p w14:paraId="3D94C134" w14:textId="77777777" w:rsidR="00706995" w:rsidRPr="00925452" w:rsidRDefault="00706995" w:rsidP="00706995">
      <w:pPr>
        <w:ind w:left="360"/>
        <w:jc w:val="both"/>
        <w:rPr>
          <w:rFonts w:ascii="Verdana" w:hAnsi="Verdana" w:cs="Arial"/>
          <w:sz w:val="20"/>
          <w:szCs w:val="20"/>
        </w:rPr>
      </w:pPr>
      <w:r w:rsidRPr="00925452">
        <w:rPr>
          <w:rFonts w:ascii="Verdana" w:hAnsi="Verdana" w:cs="Arial"/>
          <w:b/>
          <w:bCs/>
          <w:sz w:val="20"/>
          <w:szCs w:val="20"/>
        </w:rPr>
        <w:t>SIIF Nación – Sistema Integrado de Información Financiera:</w:t>
      </w:r>
      <w:r w:rsidRPr="00925452">
        <w:rPr>
          <w:rFonts w:ascii="Verdana" w:hAnsi="Verdana" w:cs="Arial"/>
          <w:sz w:val="20"/>
          <w:szCs w:val="20"/>
        </w:rPr>
        <w:t xml:space="preserve"> Herramienta modular automatizada que integra y estandariza el registro de la gestión financiera pública, con el fin de propiciar una mayor eficiencia en el uso de los recursos de la Nación y de sus entidades descentralizadas, y de brindar información oportuna y confiable. La administración general, está a cargo del Ministerio de Hacienda y Crédito Público - MHCP.</w:t>
      </w:r>
    </w:p>
    <w:p w14:paraId="0EC4C315" w14:textId="77777777" w:rsidR="00706995" w:rsidRPr="00925452" w:rsidRDefault="00706995" w:rsidP="00706995">
      <w:pPr>
        <w:ind w:left="360"/>
        <w:jc w:val="both"/>
        <w:rPr>
          <w:rFonts w:ascii="Verdana" w:hAnsi="Verdana"/>
          <w:b/>
          <w:sz w:val="20"/>
          <w:szCs w:val="20"/>
        </w:rPr>
      </w:pPr>
    </w:p>
    <w:p w14:paraId="2D7CB247" w14:textId="77777777" w:rsidR="00C73391" w:rsidRPr="00204F5F" w:rsidRDefault="00C73391" w:rsidP="00204F5F">
      <w:pPr>
        <w:ind w:left="360"/>
        <w:jc w:val="both"/>
        <w:rPr>
          <w:rFonts w:ascii="Verdana" w:hAnsi="Verdana" w:cs="Arial"/>
          <w:sz w:val="20"/>
          <w:szCs w:val="20"/>
        </w:rPr>
      </w:pPr>
      <w:r w:rsidRPr="00C73391">
        <w:rPr>
          <w:rFonts w:ascii="Verdana" w:hAnsi="Verdana" w:cs="Arial"/>
          <w:b/>
          <w:bCs/>
          <w:sz w:val="20"/>
          <w:szCs w:val="20"/>
        </w:rPr>
        <w:t>Vigencia Fiscal:</w:t>
      </w:r>
      <w:r w:rsidRPr="00C73391">
        <w:rPr>
          <w:rFonts w:ascii="Verdana" w:hAnsi="Verdana" w:cs="Arial"/>
          <w:sz w:val="20"/>
          <w:szCs w:val="20"/>
        </w:rPr>
        <w:t xml:space="preserve"> Comienza el 1° de enero y termina el 31 de diciembre de cada año. Después del 31 de diciembre no pueden asumirse compromisos con cargo a las apropiaciones del año fiscal que se cierra en esa fecha y los saldos de apropiación no afectados por compromisos, caducan sin excepción.</w:t>
      </w:r>
    </w:p>
    <w:p w14:paraId="23D029BB" w14:textId="77777777" w:rsidR="00197483" w:rsidRPr="002750D1" w:rsidRDefault="00197483" w:rsidP="00197483">
      <w:pPr>
        <w:jc w:val="both"/>
        <w:rPr>
          <w:rFonts w:ascii="Verdana" w:hAnsi="Verdana" w:cs="Arial"/>
          <w:b/>
          <w:bCs/>
          <w:sz w:val="20"/>
          <w:szCs w:val="20"/>
          <w:lang w:val="es-CO" w:eastAsia="es-CO"/>
        </w:rPr>
      </w:pPr>
    </w:p>
    <w:p w14:paraId="03DDBFE8" w14:textId="77777777" w:rsidR="001C2499" w:rsidRDefault="00CA5AA2" w:rsidP="001C2499">
      <w:pPr>
        <w:numPr>
          <w:ilvl w:val="0"/>
          <w:numId w:val="1"/>
        </w:numPr>
        <w:tabs>
          <w:tab w:val="left" w:pos="2035"/>
          <w:tab w:val="left" w:pos="5915"/>
        </w:tabs>
        <w:jc w:val="both"/>
        <w:rPr>
          <w:rFonts w:ascii="Verdana" w:hAnsi="Verdana" w:cs="Arial"/>
          <w:b/>
          <w:bCs/>
          <w:sz w:val="20"/>
          <w:szCs w:val="20"/>
          <w:lang w:val="es-CO" w:eastAsia="es-CO"/>
        </w:rPr>
      </w:pPr>
      <w:r w:rsidRPr="001C2499">
        <w:rPr>
          <w:rFonts w:ascii="Verdana" w:hAnsi="Verdana" w:cs="Arial"/>
          <w:b/>
          <w:bCs/>
          <w:sz w:val="20"/>
          <w:szCs w:val="20"/>
          <w:lang w:val="es-CO" w:eastAsia="es-CO"/>
        </w:rPr>
        <w:t xml:space="preserve">CRITERIOS </w:t>
      </w:r>
      <w:r w:rsidR="00D74D0D" w:rsidRPr="001C2499">
        <w:rPr>
          <w:rFonts w:ascii="Verdana" w:hAnsi="Verdana" w:cs="Arial"/>
          <w:b/>
          <w:bCs/>
          <w:sz w:val="20"/>
          <w:szCs w:val="20"/>
          <w:lang w:val="es-CO" w:eastAsia="es-CO"/>
        </w:rPr>
        <w:t>DE OPERACIÓN</w:t>
      </w:r>
    </w:p>
    <w:p w14:paraId="6D17DA01" w14:textId="77777777" w:rsidR="001C2499" w:rsidRDefault="001C2499" w:rsidP="001C2499">
      <w:pPr>
        <w:pStyle w:val="Prrafodelista"/>
        <w:rPr>
          <w:color w:val="000000"/>
          <w:highlight w:val="yellow"/>
        </w:rPr>
      </w:pPr>
    </w:p>
    <w:p w14:paraId="0AB77C5A" w14:textId="77777777" w:rsidR="00F77779" w:rsidRDefault="00D33401" w:rsidP="00F77779">
      <w:pPr>
        <w:numPr>
          <w:ilvl w:val="0"/>
          <w:numId w:val="38"/>
        </w:numPr>
        <w:tabs>
          <w:tab w:val="left" w:pos="2035"/>
          <w:tab w:val="left" w:pos="5915"/>
        </w:tabs>
        <w:jc w:val="both"/>
        <w:rPr>
          <w:rFonts w:ascii="Verdana" w:hAnsi="Verdana"/>
          <w:sz w:val="20"/>
          <w:szCs w:val="20"/>
        </w:rPr>
      </w:pPr>
      <w:r w:rsidRPr="001C2499">
        <w:rPr>
          <w:rFonts w:ascii="Verdana" w:hAnsi="Verdana"/>
          <w:sz w:val="20"/>
          <w:szCs w:val="20"/>
        </w:rPr>
        <w:t xml:space="preserve">La </w:t>
      </w:r>
      <w:proofErr w:type="gramStart"/>
      <w:r w:rsidRPr="001C2499">
        <w:rPr>
          <w:rFonts w:ascii="Verdana" w:hAnsi="Verdana"/>
          <w:sz w:val="20"/>
          <w:szCs w:val="20"/>
        </w:rPr>
        <w:t>Secretaria General</w:t>
      </w:r>
      <w:proofErr w:type="gramEnd"/>
      <w:r w:rsidRPr="001C2499">
        <w:rPr>
          <w:rFonts w:ascii="Verdana" w:hAnsi="Verdana"/>
          <w:sz w:val="20"/>
          <w:szCs w:val="20"/>
        </w:rPr>
        <w:t xml:space="preserve"> es </w:t>
      </w:r>
      <w:r>
        <w:rPr>
          <w:rFonts w:ascii="Verdana" w:hAnsi="Verdana"/>
          <w:sz w:val="20"/>
          <w:szCs w:val="20"/>
        </w:rPr>
        <w:t>la</w:t>
      </w:r>
      <w:r w:rsidRPr="001C2499">
        <w:rPr>
          <w:rFonts w:ascii="Verdana" w:hAnsi="Verdana"/>
          <w:sz w:val="20"/>
          <w:szCs w:val="20"/>
        </w:rPr>
        <w:t xml:space="preserve"> responsable de establecer los lineamientos e instrucciones que deben cumplir obligatoriamente el Nivel Central y las Direcciones </w:t>
      </w:r>
      <w:r w:rsidR="0029574D">
        <w:rPr>
          <w:rFonts w:ascii="Verdana" w:hAnsi="Verdana"/>
          <w:sz w:val="20"/>
          <w:szCs w:val="20"/>
        </w:rPr>
        <w:t>T</w:t>
      </w:r>
      <w:r w:rsidRPr="001C2499">
        <w:rPr>
          <w:rFonts w:ascii="Verdana" w:hAnsi="Verdana"/>
          <w:sz w:val="20"/>
          <w:szCs w:val="20"/>
        </w:rPr>
        <w:t>erritoriales para el trámite de cada uno de los procesos presupuestales, contables y de tesorería con efectos de realizar los registros en el aplicativo SIIF Nación de forma oportuna con el fin de asegurar un adecuado cierre de la vigencia.</w:t>
      </w:r>
    </w:p>
    <w:p w14:paraId="58B1FC03" w14:textId="77777777" w:rsidR="00F77779" w:rsidRDefault="00F77779" w:rsidP="00F77779">
      <w:pPr>
        <w:tabs>
          <w:tab w:val="left" w:pos="2035"/>
          <w:tab w:val="left" w:pos="5915"/>
        </w:tabs>
        <w:ind w:left="720"/>
        <w:jc w:val="both"/>
        <w:rPr>
          <w:rFonts w:ascii="Verdana" w:hAnsi="Verdana"/>
          <w:sz w:val="20"/>
          <w:szCs w:val="20"/>
        </w:rPr>
      </w:pPr>
    </w:p>
    <w:p w14:paraId="7D021FBA" w14:textId="54097AF8" w:rsidR="006876CC" w:rsidRPr="006876CC" w:rsidRDefault="00D33401" w:rsidP="000A51EC">
      <w:pPr>
        <w:numPr>
          <w:ilvl w:val="0"/>
          <w:numId w:val="38"/>
        </w:numPr>
        <w:tabs>
          <w:tab w:val="left" w:pos="2035"/>
          <w:tab w:val="left" w:pos="5915"/>
        </w:tabs>
        <w:ind w:right="105"/>
        <w:jc w:val="both"/>
        <w:textAlignment w:val="baseline"/>
        <w:rPr>
          <w:rFonts w:ascii="Verdana" w:hAnsi="Verdana" w:cs="Arial"/>
          <w:sz w:val="20"/>
          <w:szCs w:val="20"/>
        </w:rPr>
      </w:pPr>
      <w:r w:rsidRPr="006876CC">
        <w:rPr>
          <w:rFonts w:ascii="Verdana" w:hAnsi="Verdana"/>
          <w:sz w:val="20"/>
          <w:szCs w:val="20"/>
        </w:rPr>
        <w:t>La liberación de saldos de Registros Presupuestales de Contratos se realizará mediante Acta de Liquidación</w:t>
      </w:r>
      <w:r w:rsidR="006876CC">
        <w:rPr>
          <w:rFonts w:ascii="Verdana" w:hAnsi="Verdana"/>
          <w:sz w:val="20"/>
          <w:szCs w:val="20"/>
        </w:rPr>
        <w:t xml:space="preserve"> y </w:t>
      </w:r>
      <w:r w:rsidRPr="006876CC">
        <w:rPr>
          <w:rFonts w:ascii="Verdana" w:hAnsi="Verdana"/>
          <w:sz w:val="20"/>
          <w:szCs w:val="20"/>
        </w:rPr>
        <w:t>acta de terminación anticipada</w:t>
      </w:r>
      <w:r w:rsidR="006876CC">
        <w:rPr>
          <w:rFonts w:ascii="Verdana" w:hAnsi="Verdana"/>
          <w:sz w:val="20"/>
          <w:szCs w:val="20"/>
        </w:rPr>
        <w:t>.</w:t>
      </w:r>
    </w:p>
    <w:p w14:paraId="55880B18" w14:textId="77777777" w:rsidR="006876CC" w:rsidRDefault="006876CC" w:rsidP="006876CC">
      <w:pPr>
        <w:pStyle w:val="Prrafodelista"/>
        <w:rPr>
          <w:rFonts w:ascii="Verdana" w:hAnsi="Verdana" w:cs="Arial"/>
          <w:sz w:val="20"/>
          <w:szCs w:val="20"/>
        </w:rPr>
      </w:pPr>
    </w:p>
    <w:p w14:paraId="453E9534" w14:textId="0447C6EA" w:rsidR="006876CC" w:rsidRDefault="00D33401" w:rsidP="007D061C">
      <w:pPr>
        <w:numPr>
          <w:ilvl w:val="0"/>
          <w:numId w:val="38"/>
        </w:numPr>
        <w:tabs>
          <w:tab w:val="left" w:pos="2035"/>
          <w:tab w:val="left" w:pos="5915"/>
        </w:tabs>
        <w:ind w:right="105"/>
        <w:jc w:val="both"/>
        <w:textAlignment w:val="baseline"/>
        <w:rPr>
          <w:rFonts w:ascii="Verdana" w:hAnsi="Verdana" w:cs="Arial"/>
          <w:sz w:val="20"/>
          <w:szCs w:val="20"/>
        </w:rPr>
      </w:pPr>
      <w:r w:rsidRPr="004C58A5">
        <w:rPr>
          <w:rFonts w:ascii="Verdana" w:hAnsi="Verdana" w:cs="Arial"/>
          <w:sz w:val="20"/>
          <w:szCs w:val="20"/>
        </w:rPr>
        <w:lastRenderedPageBreak/>
        <w:t xml:space="preserve">Para las demás liberaciones de saldos de registros presupuestales no ejecutados que sean susceptibles de liberación, se utilizará el mismo documento que le haya dado origen al registro presupuestal (Resolución, acto administrativo </w:t>
      </w:r>
      <w:proofErr w:type="spellStart"/>
      <w:r w:rsidRPr="004C58A5">
        <w:rPr>
          <w:rFonts w:ascii="Verdana" w:hAnsi="Verdana" w:cs="Arial"/>
          <w:sz w:val="20"/>
          <w:szCs w:val="20"/>
        </w:rPr>
        <w:t>etc</w:t>
      </w:r>
      <w:proofErr w:type="spellEnd"/>
      <w:r w:rsidRPr="004C58A5">
        <w:rPr>
          <w:rFonts w:ascii="Verdana" w:hAnsi="Verdana" w:cs="Arial"/>
          <w:sz w:val="20"/>
          <w:szCs w:val="20"/>
        </w:rPr>
        <w:t>)</w:t>
      </w:r>
      <w:r w:rsidR="00E22E11" w:rsidRPr="004C58A5">
        <w:rPr>
          <w:rFonts w:ascii="Verdana" w:hAnsi="Verdana" w:cs="Arial"/>
          <w:sz w:val="20"/>
          <w:szCs w:val="20"/>
        </w:rPr>
        <w:t>, o según se haya expresado en otros procedimientos de</w:t>
      </w:r>
      <w:r w:rsidR="004C58A5">
        <w:rPr>
          <w:rFonts w:ascii="Verdana" w:hAnsi="Verdana" w:cs="Arial"/>
          <w:sz w:val="20"/>
          <w:szCs w:val="20"/>
        </w:rPr>
        <w:t>l Grupo de Gestión Financiera y Contable.</w:t>
      </w:r>
    </w:p>
    <w:p w14:paraId="0C869883" w14:textId="77777777" w:rsidR="004C58A5" w:rsidRPr="004C58A5" w:rsidRDefault="004C58A5" w:rsidP="004C58A5">
      <w:pPr>
        <w:tabs>
          <w:tab w:val="left" w:pos="2035"/>
          <w:tab w:val="left" w:pos="5915"/>
        </w:tabs>
        <w:ind w:right="105"/>
        <w:jc w:val="both"/>
        <w:textAlignment w:val="baseline"/>
        <w:rPr>
          <w:rFonts w:ascii="Verdana" w:hAnsi="Verdana" w:cs="Arial"/>
          <w:sz w:val="20"/>
          <w:szCs w:val="20"/>
        </w:rPr>
      </w:pPr>
    </w:p>
    <w:p w14:paraId="4272EE53" w14:textId="79BD0547" w:rsidR="001C2499" w:rsidRDefault="001C2499" w:rsidP="001C2499">
      <w:pPr>
        <w:numPr>
          <w:ilvl w:val="0"/>
          <w:numId w:val="35"/>
        </w:numPr>
        <w:tabs>
          <w:tab w:val="left" w:pos="2035"/>
          <w:tab w:val="left" w:pos="5915"/>
        </w:tabs>
        <w:jc w:val="both"/>
        <w:rPr>
          <w:rFonts w:ascii="Verdana" w:hAnsi="Verdana"/>
          <w:sz w:val="20"/>
          <w:szCs w:val="20"/>
        </w:rPr>
      </w:pPr>
      <w:r w:rsidRPr="004C58A5">
        <w:rPr>
          <w:rFonts w:ascii="Verdana" w:hAnsi="Verdana"/>
          <w:sz w:val="20"/>
          <w:szCs w:val="20"/>
        </w:rPr>
        <w:t>Para el trámite de</w:t>
      </w:r>
      <w:r w:rsidR="00B14F58" w:rsidRPr="004C58A5">
        <w:rPr>
          <w:rFonts w:ascii="Verdana" w:hAnsi="Verdana"/>
          <w:sz w:val="20"/>
          <w:szCs w:val="20"/>
        </w:rPr>
        <w:t xml:space="preserve"> constitución</w:t>
      </w:r>
      <w:r w:rsidRPr="004C58A5">
        <w:rPr>
          <w:rFonts w:ascii="Verdana" w:hAnsi="Verdana"/>
          <w:sz w:val="20"/>
          <w:szCs w:val="20"/>
        </w:rPr>
        <w:t xml:space="preserve"> las Reservas </w:t>
      </w:r>
      <w:r w:rsidRPr="004C58A5">
        <w:rPr>
          <w:rFonts w:ascii="Verdana" w:hAnsi="Verdana"/>
          <w:color w:val="000000" w:themeColor="text1"/>
          <w:sz w:val="20"/>
          <w:szCs w:val="20"/>
        </w:rPr>
        <w:t>Presupuestales</w:t>
      </w:r>
      <w:r w:rsidR="00611225" w:rsidRPr="004C58A5">
        <w:rPr>
          <w:rFonts w:ascii="Verdana" w:hAnsi="Verdana"/>
          <w:color w:val="000000" w:themeColor="text1"/>
          <w:sz w:val="20"/>
          <w:szCs w:val="20"/>
        </w:rPr>
        <w:t xml:space="preserve"> </w:t>
      </w:r>
      <w:r w:rsidR="00611225" w:rsidRPr="00EA25D6">
        <w:rPr>
          <w:rFonts w:ascii="Verdana" w:hAnsi="Verdana"/>
          <w:color w:val="000000" w:themeColor="text1"/>
          <w:sz w:val="20"/>
          <w:szCs w:val="20"/>
        </w:rPr>
        <w:t>legales,</w:t>
      </w:r>
      <w:r w:rsidR="00E22E11" w:rsidRPr="00EA25D6">
        <w:rPr>
          <w:rFonts w:ascii="Verdana" w:hAnsi="Verdana"/>
          <w:color w:val="000000" w:themeColor="text1"/>
          <w:sz w:val="20"/>
          <w:szCs w:val="20"/>
        </w:rPr>
        <w:t xml:space="preserve"> </w:t>
      </w:r>
      <w:r w:rsidR="00E22E11" w:rsidRPr="004C58A5">
        <w:rPr>
          <w:rFonts w:ascii="Verdana" w:hAnsi="Verdana"/>
          <w:color w:val="000000" w:themeColor="text1"/>
          <w:sz w:val="20"/>
          <w:szCs w:val="20"/>
        </w:rPr>
        <w:t>los supervisores</w:t>
      </w:r>
      <w:r w:rsidR="004C58A5" w:rsidRPr="004C58A5">
        <w:rPr>
          <w:rFonts w:ascii="Verdana" w:hAnsi="Verdana"/>
          <w:color w:val="000000" w:themeColor="text1"/>
          <w:sz w:val="20"/>
          <w:szCs w:val="20"/>
        </w:rPr>
        <w:t xml:space="preserve"> de contratos</w:t>
      </w:r>
      <w:r w:rsidR="00E22E11" w:rsidRPr="004C58A5">
        <w:rPr>
          <w:rFonts w:ascii="Verdana" w:hAnsi="Verdana"/>
          <w:color w:val="000000" w:themeColor="text1"/>
          <w:sz w:val="20"/>
          <w:szCs w:val="20"/>
        </w:rPr>
        <w:t xml:space="preserve"> y ordenadores del gasto</w:t>
      </w:r>
      <w:r w:rsidRPr="004C58A5">
        <w:rPr>
          <w:rFonts w:ascii="Verdana" w:hAnsi="Verdana"/>
          <w:color w:val="000000" w:themeColor="text1"/>
          <w:sz w:val="20"/>
          <w:szCs w:val="20"/>
        </w:rPr>
        <w:t xml:space="preserve"> debe</w:t>
      </w:r>
      <w:r w:rsidR="00583272" w:rsidRPr="004C58A5">
        <w:rPr>
          <w:rFonts w:ascii="Verdana" w:hAnsi="Verdana"/>
          <w:color w:val="000000" w:themeColor="text1"/>
          <w:sz w:val="20"/>
          <w:szCs w:val="20"/>
        </w:rPr>
        <w:t>n</w:t>
      </w:r>
      <w:r w:rsidRPr="004C58A5">
        <w:rPr>
          <w:rFonts w:ascii="Verdana" w:hAnsi="Verdana"/>
          <w:color w:val="000000" w:themeColor="text1"/>
          <w:sz w:val="20"/>
          <w:szCs w:val="20"/>
        </w:rPr>
        <w:t xml:space="preserve"> enviar</w:t>
      </w:r>
      <w:r w:rsidR="006208D2" w:rsidRPr="004C58A5">
        <w:rPr>
          <w:rFonts w:ascii="Verdana" w:hAnsi="Verdana"/>
          <w:color w:val="000000" w:themeColor="text1"/>
          <w:sz w:val="20"/>
          <w:szCs w:val="20"/>
        </w:rPr>
        <w:t xml:space="preserve"> al Grupo de Gestión </w:t>
      </w:r>
      <w:r w:rsidR="006208D2" w:rsidRPr="004C58A5">
        <w:rPr>
          <w:rFonts w:ascii="Verdana" w:hAnsi="Verdana"/>
          <w:sz w:val="20"/>
          <w:szCs w:val="20"/>
        </w:rPr>
        <w:t>Financiera y Contable,</w:t>
      </w:r>
      <w:r w:rsidRPr="004C58A5">
        <w:rPr>
          <w:rFonts w:ascii="Verdana" w:hAnsi="Verdana"/>
          <w:sz w:val="20"/>
          <w:szCs w:val="20"/>
        </w:rPr>
        <w:t xml:space="preserve"> el formato de “Constitución de Reserva Presupuestal” debidamente</w:t>
      </w:r>
      <w:r w:rsidRPr="001C2499">
        <w:rPr>
          <w:rFonts w:ascii="Verdana" w:hAnsi="Verdana"/>
          <w:sz w:val="20"/>
          <w:szCs w:val="20"/>
        </w:rPr>
        <w:t xml:space="preserve"> diligenciado y con los soportes correspondientes</w:t>
      </w:r>
      <w:r>
        <w:rPr>
          <w:rFonts w:ascii="Verdana" w:hAnsi="Verdana"/>
          <w:sz w:val="20"/>
          <w:szCs w:val="20"/>
        </w:rPr>
        <w:t>.</w:t>
      </w:r>
      <w:r w:rsidR="00583272">
        <w:rPr>
          <w:rFonts w:ascii="Verdana" w:hAnsi="Verdana"/>
          <w:sz w:val="20"/>
          <w:szCs w:val="20"/>
        </w:rPr>
        <w:t xml:space="preserve"> </w:t>
      </w:r>
      <w:r w:rsidR="00D33401" w:rsidRPr="0029574D">
        <w:rPr>
          <w:rFonts w:ascii="Verdana" w:hAnsi="Verdana"/>
          <w:sz w:val="20"/>
          <w:szCs w:val="20"/>
        </w:rPr>
        <w:t>Siendo requisito, haber solicitado inicialmente la liberación de saldos que no se constituirán como reservas presupuestales.</w:t>
      </w:r>
    </w:p>
    <w:p w14:paraId="4E2DC28A" w14:textId="77777777" w:rsidR="006208D2" w:rsidRDefault="006208D2" w:rsidP="006208D2">
      <w:pPr>
        <w:tabs>
          <w:tab w:val="left" w:pos="2035"/>
          <w:tab w:val="left" w:pos="5915"/>
        </w:tabs>
        <w:ind w:left="720"/>
        <w:jc w:val="both"/>
        <w:rPr>
          <w:rFonts w:ascii="Verdana" w:hAnsi="Verdana"/>
          <w:sz w:val="20"/>
          <w:szCs w:val="20"/>
        </w:rPr>
      </w:pPr>
    </w:p>
    <w:p w14:paraId="41109359" w14:textId="66AC6591" w:rsidR="00440EB0" w:rsidRDefault="0058777E" w:rsidP="004C58A5">
      <w:pPr>
        <w:numPr>
          <w:ilvl w:val="0"/>
          <w:numId w:val="35"/>
        </w:numPr>
        <w:tabs>
          <w:tab w:val="left" w:pos="2035"/>
          <w:tab w:val="left" w:pos="5915"/>
        </w:tabs>
        <w:jc w:val="both"/>
        <w:rPr>
          <w:rFonts w:ascii="Verdana" w:hAnsi="Verdana"/>
          <w:sz w:val="20"/>
          <w:szCs w:val="20"/>
        </w:rPr>
      </w:pPr>
      <w:r w:rsidRPr="0058777E">
        <w:rPr>
          <w:rFonts w:ascii="Verdana" w:hAnsi="Verdana"/>
          <w:sz w:val="20"/>
          <w:szCs w:val="20"/>
        </w:rPr>
        <w:t xml:space="preserve">Únicamente serán traslados a la próxima vigencia aquellos saldos de compromisos que cuenten con la debida solicitud de </w:t>
      </w:r>
      <w:r w:rsidR="00B14F58" w:rsidRPr="0029574D">
        <w:rPr>
          <w:rFonts w:ascii="Verdana" w:hAnsi="Verdana"/>
          <w:sz w:val="20"/>
          <w:szCs w:val="20"/>
        </w:rPr>
        <w:t>constitución</w:t>
      </w:r>
      <w:r w:rsidR="00B14F58">
        <w:rPr>
          <w:rFonts w:ascii="Verdana" w:hAnsi="Verdana"/>
          <w:sz w:val="20"/>
          <w:szCs w:val="20"/>
        </w:rPr>
        <w:t xml:space="preserve"> </w:t>
      </w:r>
      <w:r w:rsidRPr="0058777E">
        <w:rPr>
          <w:rFonts w:ascii="Verdana" w:hAnsi="Verdana"/>
          <w:sz w:val="20"/>
          <w:szCs w:val="20"/>
        </w:rPr>
        <w:t>reserva presupuestal.</w:t>
      </w:r>
      <w:r w:rsidR="00D33401" w:rsidRPr="0029574D">
        <w:rPr>
          <w:rFonts w:ascii="Verdana" w:hAnsi="Verdana"/>
          <w:b/>
          <w:bCs/>
          <w:sz w:val="20"/>
          <w:szCs w:val="20"/>
        </w:rPr>
        <w:t xml:space="preserve"> </w:t>
      </w:r>
      <w:r w:rsidR="00D33401" w:rsidRPr="0029574D">
        <w:rPr>
          <w:rFonts w:ascii="Verdana" w:hAnsi="Verdana"/>
          <w:sz w:val="20"/>
          <w:szCs w:val="20"/>
        </w:rPr>
        <w:t xml:space="preserve">Los saldos que no estén incluidos en una solicitud de constitución de reserva presupuestal no serán trasladados, por tanto, no habrá lugar al traslado automático de saldos de registros presupuestales para constituir la reserva presupuestal. Igualmente, si la constitución de la reserva presupuestal tiene </w:t>
      </w:r>
      <w:r w:rsidR="00D33401" w:rsidRPr="004C58A5">
        <w:rPr>
          <w:rFonts w:ascii="Verdana" w:hAnsi="Verdana"/>
          <w:sz w:val="20"/>
          <w:szCs w:val="20"/>
        </w:rPr>
        <w:t>como justificación la no culminación de las actividades y/u objeto contractual, se deberá solicitar la prórroga del plazo de ejecución y anexarla al formato mencionado.</w:t>
      </w:r>
      <w:r w:rsidR="00E22E11" w:rsidRPr="004C58A5">
        <w:rPr>
          <w:rFonts w:ascii="Verdana" w:hAnsi="Verdana"/>
          <w:sz w:val="20"/>
          <w:szCs w:val="20"/>
        </w:rPr>
        <w:t xml:space="preserve"> No se constituirán como reservas presupuestales, saldos correspondientes a viáticos, a excepción de aquellos que correspondan a reserva inducida</w:t>
      </w:r>
      <w:r w:rsidR="004C58A5">
        <w:rPr>
          <w:rFonts w:ascii="Verdana" w:hAnsi="Verdana"/>
          <w:sz w:val="20"/>
          <w:szCs w:val="20"/>
        </w:rPr>
        <w:t>.</w:t>
      </w:r>
    </w:p>
    <w:p w14:paraId="2A3B44CB" w14:textId="77777777" w:rsidR="004C58A5" w:rsidRPr="004C58A5" w:rsidRDefault="004C58A5" w:rsidP="004C58A5">
      <w:pPr>
        <w:tabs>
          <w:tab w:val="left" w:pos="2035"/>
          <w:tab w:val="left" w:pos="5915"/>
        </w:tabs>
        <w:jc w:val="both"/>
        <w:rPr>
          <w:rFonts w:ascii="Verdana" w:hAnsi="Verdana"/>
          <w:sz w:val="20"/>
          <w:szCs w:val="20"/>
        </w:rPr>
      </w:pPr>
    </w:p>
    <w:p w14:paraId="2C2275DE" w14:textId="7659A4A1" w:rsidR="00440EB0" w:rsidRPr="004C58A5" w:rsidRDefault="00440EB0" w:rsidP="00CC5C35">
      <w:pPr>
        <w:numPr>
          <w:ilvl w:val="0"/>
          <w:numId w:val="35"/>
        </w:numPr>
        <w:tabs>
          <w:tab w:val="left" w:pos="2035"/>
          <w:tab w:val="left" w:pos="5915"/>
        </w:tabs>
        <w:jc w:val="both"/>
        <w:rPr>
          <w:rFonts w:ascii="Verdana" w:hAnsi="Verdana"/>
          <w:sz w:val="20"/>
          <w:szCs w:val="20"/>
        </w:rPr>
      </w:pPr>
      <w:r w:rsidRPr="004C58A5">
        <w:rPr>
          <w:rFonts w:ascii="Verdana" w:hAnsi="Verdana"/>
          <w:sz w:val="20"/>
          <w:szCs w:val="20"/>
        </w:rPr>
        <w:t xml:space="preserve">Serán trasladados como reserva presupuestal, aquellos saldos de compromisos presupuestales que </w:t>
      </w:r>
      <w:r w:rsidR="002C117C" w:rsidRPr="004C58A5">
        <w:rPr>
          <w:rFonts w:ascii="Verdana" w:hAnsi="Verdana"/>
          <w:sz w:val="20"/>
          <w:szCs w:val="20"/>
        </w:rPr>
        <w:t>hayan</w:t>
      </w:r>
      <w:r w:rsidRPr="004C58A5">
        <w:rPr>
          <w:rFonts w:ascii="Verdana" w:hAnsi="Verdana"/>
          <w:sz w:val="20"/>
          <w:szCs w:val="20"/>
        </w:rPr>
        <w:t xml:space="preserve"> cumplido con todos los requisitos que hagan exigible su pago y que</w:t>
      </w:r>
      <w:r w:rsidR="002C117C" w:rsidRPr="004C58A5">
        <w:rPr>
          <w:rFonts w:ascii="Verdana" w:hAnsi="Verdana"/>
          <w:sz w:val="20"/>
          <w:szCs w:val="20"/>
        </w:rPr>
        <w:t>,</w:t>
      </w:r>
      <w:r w:rsidRPr="004C58A5">
        <w:rPr>
          <w:rFonts w:ascii="Verdana" w:hAnsi="Verdana"/>
          <w:sz w:val="20"/>
          <w:szCs w:val="20"/>
        </w:rPr>
        <w:t xml:space="preserve"> al finalizar la vigencia, no han podido ser pagados por disponibilidad de PAC. Para esto, el Grupo de Gestión Financiera y Contable, </w:t>
      </w:r>
      <w:r w:rsidR="002C117C" w:rsidRPr="004C58A5">
        <w:rPr>
          <w:rFonts w:ascii="Verdana" w:hAnsi="Verdana"/>
          <w:sz w:val="20"/>
          <w:szCs w:val="20"/>
        </w:rPr>
        <w:t>registrará la cuenta por pagar en la contabilidad y procederá al traslado de dichos saldos.</w:t>
      </w:r>
    </w:p>
    <w:p w14:paraId="5C3847F4" w14:textId="77777777" w:rsidR="00CC5C35" w:rsidRDefault="00CC5C35" w:rsidP="00CC5C35">
      <w:pPr>
        <w:pStyle w:val="Prrafodelista"/>
        <w:rPr>
          <w:rFonts w:ascii="Verdana" w:hAnsi="Verdana"/>
          <w:sz w:val="20"/>
          <w:szCs w:val="20"/>
        </w:rPr>
      </w:pPr>
    </w:p>
    <w:p w14:paraId="318D1275" w14:textId="16F60DCF" w:rsidR="001C2499" w:rsidRPr="00CC5C35" w:rsidRDefault="0058777E" w:rsidP="00CC5C35">
      <w:pPr>
        <w:numPr>
          <w:ilvl w:val="0"/>
          <w:numId w:val="35"/>
        </w:numPr>
        <w:tabs>
          <w:tab w:val="left" w:pos="2035"/>
          <w:tab w:val="left" w:pos="5915"/>
        </w:tabs>
        <w:jc w:val="both"/>
        <w:rPr>
          <w:rFonts w:ascii="Verdana" w:hAnsi="Verdana"/>
          <w:sz w:val="20"/>
          <w:szCs w:val="20"/>
        </w:rPr>
      </w:pPr>
      <w:r w:rsidRPr="00CC5C35">
        <w:rPr>
          <w:rFonts w:ascii="Verdana" w:hAnsi="Verdana"/>
          <w:sz w:val="20"/>
          <w:szCs w:val="20"/>
        </w:rPr>
        <w:t>En caso de presentarse reclamación o saldo a favor del contratista y que este no haya sido constituido como reserva presupuestal, el supervisor será el único responsable y deberá realizar el trámite de vigencia expirada de acuerdo con lo establecido en el artículo 49 de la Ley 2159 del 12 de noviembre de 2021, sin perjuicios de responsabilidades disciplinarias y fiscales que esto acarrea.</w:t>
      </w:r>
    </w:p>
    <w:p w14:paraId="0C09D99D" w14:textId="77777777" w:rsidR="00AE47AB" w:rsidRDefault="00AE47AB" w:rsidP="00AE47AB">
      <w:pPr>
        <w:pStyle w:val="Prrafodelista"/>
        <w:rPr>
          <w:rFonts w:ascii="Verdana" w:hAnsi="Verdana"/>
          <w:sz w:val="20"/>
          <w:szCs w:val="20"/>
        </w:rPr>
      </w:pPr>
    </w:p>
    <w:p w14:paraId="70EE1DF8" w14:textId="77777777" w:rsidR="00583272" w:rsidRPr="006208D2" w:rsidRDefault="00923D51" w:rsidP="006208D2">
      <w:pPr>
        <w:numPr>
          <w:ilvl w:val="0"/>
          <w:numId w:val="35"/>
        </w:numPr>
        <w:tabs>
          <w:tab w:val="left" w:pos="2035"/>
          <w:tab w:val="left" w:pos="5915"/>
        </w:tabs>
        <w:jc w:val="both"/>
        <w:rPr>
          <w:rFonts w:ascii="Verdana" w:hAnsi="Verdana"/>
          <w:sz w:val="20"/>
          <w:szCs w:val="20"/>
        </w:rPr>
      </w:pPr>
      <w:r>
        <w:rPr>
          <w:rFonts w:ascii="Verdana" w:hAnsi="Verdana"/>
          <w:sz w:val="20"/>
          <w:szCs w:val="20"/>
        </w:rPr>
        <w:t>E</w:t>
      </w:r>
      <w:r w:rsidRPr="001C2499">
        <w:rPr>
          <w:rFonts w:ascii="Verdana" w:hAnsi="Verdana"/>
          <w:sz w:val="20"/>
          <w:szCs w:val="20"/>
        </w:rPr>
        <w:t xml:space="preserve">l </w:t>
      </w:r>
      <w:proofErr w:type="gramStart"/>
      <w:r w:rsidRPr="001C2499">
        <w:rPr>
          <w:rFonts w:ascii="Verdana" w:hAnsi="Verdana"/>
          <w:sz w:val="20"/>
          <w:szCs w:val="20"/>
        </w:rPr>
        <w:t>Secretario General</w:t>
      </w:r>
      <w:proofErr w:type="gramEnd"/>
      <w:r w:rsidRPr="001C2499">
        <w:rPr>
          <w:rFonts w:ascii="Verdana" w:hAnsi="Verdana"/>
          <w:sz w:val="20"/>
          <w:szCs w:val="20"/>
        </w:rPr>
        <w:t>, Directores Técnicos, Subdirectores Técnicos, Directores Territoriales, Jefes de Oficina, Jefes de Oficina Asesora y Coordinadores</w:t>
      </w:r>
      <w:r w:rsidR="00AE47AB">
        <w:rPr>
          <w:rFonts w:ascii="Verdana" w:hAnsi="Verdana"/>
          <w:sz w:val="20"/>
          <w:szCs w:val="20"/>
        </w:rPr>
        <w:t xml:space="preserve"> deberán </w:t>
      </w:r>
      <w:r w:rsidR="00E0265D">
        <w:rPr>
          <w:rFonts w:ascii="Verdana" w:hAnsi="Verdana"/>
          <w:sz w:val="20"/>
          <w:szCs w:val="20"/>
        </w:rPr>
        <w:t xml:space="preserve">atender </w:t>
      </w:r>
      <w:r w:rsidR="00AE47AB">
        <w:rPr>
          <w:rFonts w:ascii="Verdana" w:hAnsi="Verdana"/>
          <w:sz w:val="20"/>
          <w:szCs w:val="20"/>
        </w:rPr>
        <w:t>lo establecido</w:t>
      </w:r>
      <w:r w:rsidR="00DB5941">
        <w:rPr>
          <w:rFonts w:ascii="Verdana" w:hAnsi="Verdana"/>
          <w:sz w:val="20"/>
          <w:szCs w:val="20"/>
        </w:rPr>
        <w:t xml:space="preserve"> en las normas presupuestales </w:t>
      </w:r>
      <w:r w:rsidR="00833828">
        <w:rPr>
          <w:rFonts w:ascii="Verdana" w:hAnsi="Verdana"/>
          <w:sz w:val="20"/>
          <w:szCs w:val="20"/>
        </w:rPr>
        <w:t>vigentes,</w:t>
      </w:r>
      <w:r w:rsidR="00DB5941">
        <w:rPr>
          <w:rFonts w:ascii="Verdana" w:hAnsi="Verdana"/>
          <w:sz w:val="20"/>
          <w:szCs w:val="20"/>
        </w:rPr>
        <w:t xml:space="preserve"> así como los </w:t>
      </w:r>
      <w:r w:rsidR="00AE47AB">
        <w:rPr>
          <w:rFonts w:ascii="Verdana" w:hAnsi="Verdana"/>
          <w:sz w:val="20"/>
          <w:szCs w:val="20"/>
        </w:rPr>
        <w:t>principio</w:t>
      </w:r>
      <w:r w:rsidR="00DB5941">
        <w:rPr>
          <w:rFonts w:ascii="Verdana" w:hAnsi="Verdana"/>
          <w:sz w:val="20"/>
          <w:szCs w:val="20"/>
        </w:rPr>
        <w:t>s</w:t>
      </w:r>
      <w:r w:rsidR="00AE47AB">
        <w:rPr>
          <w:rFonts w:ascii="Verdana" w:hAnsi="Verdana"/>
          <w:sz w:val="20"/>
          <w:szCs w:val="20"/>
        </w:rPr>
        <w:t xml:space="preserve"> de </w:t>
      </w:r>
      <w:r w:rsidR="00DB5941">
        <w:rPr>
          <w:rFonts w:ascii="Verdana" w:hAnsi="Verdana"/>
          <w:sz w:val="20"/>
          <w:szCs w:val="20"/>
        </w:rPr>
        <w:t xml:space="preserve">anualidad y </w:t>
      </w:r>
      <w:r w:rsidR="00AE47AB">
        <w:rPr>
          <w:rFonts w:ascii="Verdana" w:hAnsi="Verdana"/>
          <w:sz w:val="20"/>
          <w:szCs w:val="20"/>
        </w:rPr>
        <w:t>planeación</w:t>
      </w:r>
      <w:r w:rsidR="00DB5941">
        <w:rPr>
          <w:rFonts w:ascii="Verdana" w:hAnsi="Verdana"/>
          <w:sz w:val="20"/>
          <w:szCs w:val="20"/>
        </w:rPr>
        <w:t xml:space="preserve">, </w:t>
      </w:r>
      <w:r w:rsidR="00AE47AB">
        <w:rPr>
          <w:rFonts w:ascii="Verdana" w:hAnsi="Verdana"/>
          <w:sz w:val="20"/>
          <w:szCs w:val="20"/>
        </w:rPr>
        <w:t>para</w:t>
      </w:r>
      <w:r w:rsidR="00DB5941">
        <w:rPr>
          <w:rFonts w:ascii="Verdana" w:hAnsi="Verdana"/>
          <w:sz w:val="20"/>
          <w:szCs w:val="20"/>
        </w:rPr>
        <w:t xml:space="preserve"> asegurar</w:t>
      </w:r>
      <w:r w:rsidR="00AE47AB">
        <w:rPr>
          <w:rFonts w:ascii="Verdana" w:hAnsi="Verdana"/>
          <w:sz w:val="20"/>
          <w:szCs w:val="20"/>
        </w:rPr>
        <w:t xml:space="preserve"> la efectiva ejecución de los recursos asignados en la vigencia correspondiente. </w:t>
      </w:r>
    </w:p>
    <w:p w14:paraId="7A00AD4C" w14:textId="77777777" w:rsidR="009C350A" w:rsidRPr="009C350A" w:rsidRDefault="009C350A" w:rsidP="009C350A">
      <w:pPr>
        <w:pStyle w:val="Prrafodelista"/>
        <w:rPr>
          <w:rFonts w:ascii="Verdana" w:hAnsi="Verdana"/>
          <w:sz w:val="20"/>
          <w:szCs w:val="20"/>
          <w:highlight w:val="yellow"/>
        </w:rPr>
      </w:pPr>
    </w:p>
    <w:p w14:paraId="070546B5" w14:textId="2A88C053" w:rsidR="00AE47AB" w:rsidRPr="000408B1" w:rsidRDefault="004A7AD4" w:rsidP="00AE47AB">
      <w:pPr>
        <w:numPr>
          <w:ilvl w:val="0"/>
          <w:numId w:val="35"/>
        </w:numPr>
        <w:tabs>
          <w:tab w:val="left" w:pos="2035"/>
          <w:tab w:val="left" w:pos="5915"/>
        </w:tabs>
        <w:jc w:val="both"/>
        <w:rPr>
          <w:rFonts w:ascii="Verdana" w:hAnsi="Verdana"/>
          <w:sz w:val="20"/>
          <w:szCs w:val="20"/>
        </w:rPr>
      </w:pPr>
      <w:r>
        <w:rPr>
          <w:rFonts w:ascii="Verdana" w:hAnsi="Verdana"/>
          <w:sz w:val="20"/>
          <w:szCs w:val="20"/>
        </w:rPr>
        <w:t>E</w:t>
      </w:r>
      <w:r w:rsidRPr="001C2499">
        <w:rPr>
          <w:rFonts w:ascii="Verdana" w:hAnsi="Verdana"/>
          <w:sz w:val="20"/>
          <w:szCs w:val="20"/>
        </w:rPr>
        <w:t xml:space="preserve">l </w:t>
      </w:r>
      <w:proofErr w:type="gramStart"/>
      <w:r w:rsidRPr="001C2499">
        <w:rPr>
          <w:rFonts w:ascii="Verdana" w:hAnsi="Verdana"/>
          <w:sz w:val="20"/>
          <w:szCs w:val="20"/>
        </w:rPr>
        <w:t>Secretario General</w:t>
      </w:r>
      <w:proofErr w:type="gramEnd"/>
      <w:r w:rsidRPr="001C2499">
        <w:rPr>
          <w:rFonts w:ascii="Verdana" w:hAnsi="Verdana"/>
          <w:sz w:val="20"/>
          <w:szCs w:val="20"/>
        </w:rPr>
        <w:t>, Directores Técnicos, Subdirectores Técnicos, Directores Territoriales, Jefes de Oficina, Jefes de Oficina Asesora</w:t>
      </w:r>
      <w:r w:rsidR="00E22E11">
        <w:rPr>
          <w:rFonts w:ascii="Verdana" w:hAnsi="Verdana"/>
          <w:sz w:val="20"/>
          <w:szCs w:val="20"/>
        </w:rPr>
        <w:t>,</w:t>
      </w:r>
      <w:r w:rsidRPr="001C2499">
        <w:rPr>
          <w:rFonts w:ascii="Verdana" w:hAnsi="Verdana"/>
          <w:sz w:val="20"/>
          <w:szCs w:val="20"/>
        </w:rPr>
        <w:t xml:space="preserve"> </w:t>
      </w:r>
      <w:r w:rsidRPr="00AD4424">
        <w:rPr>
          <w:rFonts w:ascii="Verdana" w:hAnsi="Verdana"/>
          <w:sz w:val="20"/>
          <w:szCs w:val="20"/>
        </w:rPr>
        <w:t>Coordinadores</w:t>
      </w:r>
      <w:r w:rsidR="00E22E11" w:rsidRPr="00AD4424">
        <w:rPr>
          <w:rFonts w:ascii="Verdana" w:hAnsi="Verdana"/>
          <w:sz w:val="20"/>
          <w:szCs w:val="20"/>
        </w:rPr>
        <w:t xml:space="preserve"> y supervisores de contratos</w:t>
      </w:r>
      <w:r w:rsidRPr="00AD4424">
        <w:rPr>
          <w:rFonts w:ascii="Verdana" w:hAnsi="Verdana"/>
          <w:sz w:val="20"/>
          <w:szCs w:val="20"/>
        </w:rPr>
        <w:t xml:space="preserve"> </w:t>
      </w:r>
      <w:r w:rsidR="00AE47AB" w:rsidRPr="00AD4424">
        <w:rPr>
          <w:rFonts w:ascii="Verdana" w:hAnsi="Verdana"/>
          <w:sz w:val="20"/>
          <w:szCs w:val="20"/>
        </w:rPr>
        <w:t>deben realizar seguimiento a los recursos constituidos en</w:t>
      </w:r>
      <w:r w:rsidR="00D14727" w:rsidRPr="00AD4424">
        <w:rPr>
          <w:rFonts w:ascii="Verdana" w:hAnsi="Verdana"/>
          <w:sz w:val="20"/>
          <w:szCs w:val="20"/>
        </w:rPr>
        <w:t xml:space="preserve"> </w:t>
      </w:r>
      <w:r w:rsidR="00ED77CF" w:rsidRPr="00AD4424">
        <w:rPr>
          <w:rFonts w:ascii="Verdana" w:hAnsi="Verdana"/>
          <w:sz w:val="20"/>
          <w:szCs w:val="20"/>
        </w:rPr>
        <w:t>reserva</w:t>
      </w:r>
      <w:r w:rsidR="00AE47AB" w:rsidRPr="00AD4424">
        <w:rPr>
          <w:rFonts w:ascii="Verdana" w:hAnsi="Verdana"/>
          <w:sz w:val="20"/>
          <w:szCs w:val="20"/>
        </w:rPr>
        <w:t xml:space="preserve"> presupuestal</w:t>
      </w:r>
      <w:r w:rsidR="00AE47AB" w:rsidRPr="000408B1">
        <w:rPr>
          <w:rFonts w:ascii="Verdana" w:hAnsi="Verdana"/>
          <w:sz w:val="20"/>
          <w:szCs w:val="20"/>
        </w:rPr>
        <w:t xml:space="preserve"> de la vigencia inmediatamente anterior para evidenciar la ejecución de </w:t>
      </w:r>
      <w:r w:rsidR="000408B1" w:rsidRPr="000408B1">
        <w:rPr>
          <w:rFonts w:ascii="Verdana" w:hAnsi="Verdana"/>
          <w:sz w:val="20"/>
          <w:szCs w:val="20"/>
        </w:rPr>
        <w:t>estos</w:t>
      </w:r>
      <w:r w:rsidR="00AE47AB" w:rsidRPr="000408B1">
        <w:rPr>
          <w:rFonts w:ascii="Verdana" w:hAnsi="Verdana"/>
          <w:sz w:val="20"/>
          <w:szCs w:val="20"/>
        </w:rPr>
        <w:t xml:space="preserve"> </w:t>
      </w:r>
      <w:r w:rsidR="000408B1">
        <w:rPr>
          <w:rFonts w:ascii="Verdana" w:hAnsi="Verdana"/>
          <w:sz w:val="20"/>
          <w:szCs w:val="20"/>
        </w:rPr>
        <w:t>e</w:t>
      </w:r>
      <w:r w:rsidR="00AE47AB" w:rsidRPr="000408B1">
        <w:rPr>
          <w:rFonts w:ascii="Verdana" w:hAnsi="Verdana"/>
          <w:sz w:val="20"/>
          <w:szCs w:val="20"/>
        </w:rPr>
        <w:t xml:space="preserve"> identificar que recursos no serán utilizados para solicitar su liberación a través de Acta de liquidación.</w:t>
      </w:r>
    </w:p>
    <w:p w14:paraId="7076383C" w14:textId="77777777" w:rsidR="00AE47AB" w:rsidRDefault="00AE47AB" w:rsidP="00AE47AB">
      <w:pPr>
        <w:pStyle w:val="Prrafodelista"/>
        <w:rPr>
          <w:rFonts w:ascii="Verdana" w:hAnsi="Verdana"/>
          <w:sz w:val="20"/>
          <w:szCs w:val="20"/>
          <w:highlight w:val="yellow"/>
        </w:rPr>
      </w:pPr>
    </w:p>
    <w:p w14:paraId="11D9B079" w14:textId="77777777" w:rsidR="0029574D" w:rsidRPr="0029574D" w:rsidRDefault="0029574D" w:rsidP="0029574D">
      <w:pPr>
        <w:tabs>
          <w:tab w:val="left" w:pos="2035"/>
          <w:tab w:val="left" w:pos="5915"/>
        </w:tabs>
        <w:jc w:val="both"/>
        <w:rPr>
          <w:rFonts w:ascii="Verdana" w:hAnsi="Verdana"/>
          <w:sz w:val="20"/>
          <w:szCs w:val="20"/>
        </w:rPr>
      </w:pPr>
    </w:p>
    <w:p w14:paraId="5F3365C0" w14:textId="068DA505" w:rsidR="0029574D" w:rsidRDefault="03D20DEA" w:rsidP="0029574D">
      <w:pPr>
        <w:numPr>
          <w:ilvl w:val="0"/>
          <w:numId w:val="35"/>
        </w:numPr>
        <w:tabs>
          <w:tab w:val="left" w:pos="2035"/>
          <w:tab w:val="left" w:pos="5915"/>
        </w:tabs>
        <w:jc w:val="both"/>
        <w:rPr>
          <w:rFonts w:ascii="Verdana" w:hAnsi="Verdana"/>
          <w:sz w:val="20"/>
          <w:szCs w:val="20"/>
        </w:rPr>
      </w:pPr>
      <w:r w:rsidRPr="49165742">
        <w:rPr>
          <w:rFonts w:ascii="Verdana" w:hAnsi="Verdana"/>
          <w:sz w:val="20"/>
          <w:szCs w:val="20"/>
        </w:rPr>
        <w:lastRenderedPageBreak/>
        <w:t>Las cuentas por pagar y las reservas presupuestales que no se hayan ejecutado a 31 de diciembre de la vigencia en la cual se constituyeron, expiran sin excepción.</w:t>
      </w:r>
    </w:p>
    <w:p w14:paraId="3DFEEFA5" w14:textId="77777777" w:rsidR="0029574D" w:rsidRPr="00F2542E" w:rsidRDefault="0029574D" w:rsidP="00F2542E">
      <w:pPr>
        <w:rPr>
          <w:rFonts w:ascii="Verdana" w:hAnsi="Verdana"/>
          <w:sz w:val="20"/>
          <w:szCs w:val="20"/>
        </w:rPr>
      </w:pPr>
    </w:p>
    <w:p w14:paraId="783C6188" w14:textId="77777777" w:rsidR="0029574D" w:rsidRPr="0029574D" w:rsidRDefault="0029574D" w:rsidP="0029574D">
      <w:pPr>
        <w:numPr>
          <w:ilvl w:val="0"/>
          <w:numId w:val="35"/>
        </w:numPr>
        <w:tabs>
          <w:tab w:val="left" w:pos="2035"/>
          <w:tab w:val="left" w:pos="5915"/>
        </w:tabs>
        <w:jc w:val="both"/>
        <w:rPr>
          <w:rFonts w:ascii="Verdana" w:hAnsi="Verdana"/>
          <w:sz w:val="20"/>
          <w:szCs w:val="20"/>
        </w:rPr>
      </w:pPr>
      <w:r w:rsidRPr="0029574D">
        <w:rPr>
          <w:rFonts w:ascii="Verdana" w:hAnsi="Verdana"/>
          <w:sz w:val="20"/>
          <w:szCs w:val="20"/>
        </w:rPr>
        <w:t>El registro de operaciones dentro de los ciclos de negocios habilitados en el   Sistema SIIF Nación deberán registrarse según lo establecido en las guías y catálogos por parte del Ministerio de Hacienda y Crédito Público</w:t>
      </w:r>
    </w:p>
    <w:p w14:paraId="4519F38F" w14:textId="77777777" w:rsidR="00A76C56" w:rsidRPr="0029574D" w:rsidRDefault="00A76C56" w:rsidP="00A76C56">
      <w:pPr>
        <w:pStyle w:val="Prrafodelista"/>
        <w:rPr>
          <w:rFonts w:ascii="Verdana" w:hAnsi="Verdana"/>
          <w:sz w:val="20"/>
          <w:szCs w:val="20"/>
        </w:rPr>
      </w:pPr>
    </w:p>
    <w:p w14:paraId="0FA18F51" w14:textId="7F66955C" w:rsidR="00A76C56" w:rsidRPr="0029574D" w:rsidRDefault="00A76C56" w:rsidP="009C350A">
      <w:pPr>
        <w:numPr>
          <w:ilvl w:val="0"/>
          <w:numId w:val="35"/>
        </w:numPr>
        <w:tabs>
          <w:tab w:val="left" w:pos="2035"/>
          <w:tab w:val="left" w:pos="5915"/>
        </w:tabs>
        <w:jc w:val="both"/>
        <w:rPr>
          <w:rFonts w:ascii="Verdana" w:hAnsi="Verdana"/>
          <w:sz w:val="20"/>
          <w:szCs w:val="20"/>
        </w:rPr>
      </w:pPr>
      <w:r w:rsidRPr="0029574D">
        <w:rPr>
          <w:rFonts w:ascii="Verdana" w:hAnsi="Verdana"/>
          <w:sz w:val="20"/>
          <w:szCs w:val="20"/>
        </w:rPr>
        <w:t xml:space="preserve">El </w:t>
      </w:r>
      <w:r w:rsidR="002E1F22">
        <w:rPr>
          <w:rFonts w:ascii="Verdana" w:hAnsi="Verdana"/>
          <w:sz w:val="20"/>
          <w:szCs w:val="20"/>
        </w:rPr>
        <w:t>G</w:t>
      </w:r>
      <w:r w:rsidRPr="0029574D">
        <w:rPr>
          <w:rFonts w:ascii="Verdana" w:hAnsi="Verdana"/>
          <w:sz w:val="20"/>
          <w:szCs w:val="20"/>
        </w:rPr>
        <w:t xml:space="preserve">rupo de Gestión Financiera y Contable podrá realizar informes y seguimientos adicionales </w:t>
      </w:r>
      <w:r w:rsidR="00FF0388" w:rsidRPr="0029574D">
        <w:rPr>
          <w:rFonts w:ascii="Verdana" w:hAnsi="Verdana"/>
          <w:sz w:val="20"/>
          <w:szCs w:val="20"/>
        </w:rPr>
        <w:t xml:space="preserve">a la ejecución de rezago presupuestal, </w:t>
      </w:r>
      <w:r w:rsidRPr="0029574D">
        <w:rPr>
          <w:rFonts w:ascii="Verdana" w:hAnsi="Verdana"/>
          <w:sz w:val="20"/>
          <w:szCs w:val="20"/>
        </w:rPr>
        <w:t>en cualquier momento de la vigencia, si se considera necesario.</w:t>
      </w:r>
    </w:p>
    <w:p w14:paraId="60BBB0B5" w14:textId="77777777" w:rsidR="00A76C56" w:rsidRDefault="00A76C56" w:rsidP="00321248">
      <w:pPr>
        <w:pStyle w:val="Prrafodelista"/>
        <w:ind w:left="0"/>
        <w:rPr>
          <w:rFonts w:ascii="Verdana" w:hAnsi="Verdana"/>
          <w:sz w:val="20"/>
          <w:szCs w:val="20"/>
        </w:rPr>
      </w:pPr>
    </w:p>
    <w:p w14:paraId="1B7706F8" w14:textId="77777777" w:rsidR="001C2499" w:rsidRDefault="00F81BC2" w:rsidP="001C2499">
      <w:pPr>
        <w:numPr>
          <w:ilvl w:val="0"/>
          <w:numId w:val="35"/>
        </w:numPr>
        <w:tabs>
          <w:tab w:val="left" w:pos="2035"/>
          <w:tab w:val="left" w:pos="5915"/>
        </w:tabs>
        <w:jc w:val="both"/>
        <w:rPr>
          <w:rFonts w:ascii="Verdana" w:hAnsi="Verdana"/>
          <w:sz w:val="20"/>
          <w:szCs w:val="20"/>
        </w:rPr>
      </w:pPr>
      <w:r w:rsidRPr="001C2499">
        <w:rPr>
          <w:rFonts w:ascii="Verdana" w:hAnsi="Verdana"/>
          <w:sz w:val="20"/>
          <w:szCs w:val="20"/>
        </w:rPr>
        <w:t>La Normatividad requerida para el desarrollo de las actividades cita</w:t>
      </w:r>
      <w:r w:rsidR="001C2499" w:rsidRPr="001C2499">
        <w:rPr>
          <w:rFonts w:ascii="Verdana" w:hAnsi="Verdana"/>
          <w:sz w:val="20"/>
          <w:szCs w:val="20"/>
        </w:rPr>
        <w:t>da</w:t>
      </w:r>
      <w:r w:rsidRPr="001C2499">
        <w:rPr>
          <w:rFonts w:ascii="Verdana" w:hAnsi="Verdana"/>
          <w:sz w:val="20"/>
          <w:szCs w:val="20"/>
        </w:rPr>
        <w:t xml:space="preserve">s en el presente procedimiento se encuentra definida en el Normograma de la Unidad, disponible para consulta en la página web. </w:t>
      </w:r>
    </w:p>
    <w:p w14:paraId="5A7D54D5" w14:textId="77777777" w:rsidR="00D14727" w:rsidRDefault="00D14727" w:rsidP="00D14727">
      <w:pPr>
        <w:tabs>
          <w:tab w:val="left" w:pos="2035"/>
          <w:tab w:val="left" w:pos="5915"/>
        </w:tabs>
        <w:jc w:val="both"/>
        <w:rPr>
          <w:rFonts w:ascii="Verdana" w:hAnsi="Verdana"/>
          <w:sz w:val="20"/>
          <w:szCs w:val="20"/>
        </w:rPr>
      </w:pPr>
    </w:p>
    <w:p w14:paraId="6088A96D" w14:textId="77777777" w:rsidR="00D14727" w:rsidRDefault="00D14727" w:rsidP="00D14727">
      <w:pPr>
        <w:tabs>
          <w:tab w:val="left" w:pos="2035"/>
          <w:tab w:val="left" w:pos="5915"/>
        </w:tabs>
        <w:jc w:val="both"/>
        <w:rPr>
          <w:rFonts w:ascii="Verdana" w:hAnsi="Verdana"/>
          <w:sz w:val="20"/>
          <w:szCs w:val="20"/>
        </w:rPr>
      </w:pPr>
    </w:p>
    <w:p w14:paraId="12F10546" w14:textId="77777777" w:rsidR="00D14727" w:rsidRDefault="00D14727" w:rsidP="00D14727">
      <w:pPr>
        <w:tabs>
          <w:tab w:val="left" w:pos="2035"/>
          <w:tab w:val="left" w:pos="5915"/>
        </w:tabs>
        <w:jc w:val="both"/>
        <w:rPr>
          <w:rFonts w:ascii="Verdana" w:hAnsi="Verdana"/>
          <w:sz w:val="20"/>
          <w:szCs w:val="20"/>
        </w:rPr>
      </w:pPr>
    </w:p>
    <w:p w14:paraId="6F84691F" w14:textId="77777777" w:rsidR="00D14727" w:rsidRDefault="00D14727" w:rsidP="00D14727">
      <w:pPr>
        <w:tabs>
          <w:tab w:val="left" w:pos="2035"/>
          <w:tab w:val="left" w:pos="5915"/>
        </w:tabs>
        <w:jc w:val="both"/>
        <w:rPr>
          <w:rFonts w:ascii="Verdana" w:hAnsi="Verdana"/>
          <w:sz w:val="20"/>
          <w:szCs w:val="20"/>
        </w:rPr>
      </w:pPr>
    </w:p>
    <w:p w14:paraId="357E549E" w14:textId="77777777" w:rsidR="00D14727" w:rsidRDefault="00D14727" w:rsidP="00D14727">
      <w:pPr>
        <w:tabs>
          <w:tab w:val="left" w:pos="2035"/>
          <w:tab w:val="left" w:pos="5915"/>
        </w:tabs>
        <w:jc w:val="both"/>
        <w:rPr>
          <w:rFonts w:ascii="Verdana" w:hAnsi="Verdana"/>
          <w:sz w:val="20"/>
          <w:szCs w:val="20"/>
        </w:rPr>
      </w:pPr>
    </w:p>
    <w:p w14:paraId="52AA5F91" w14:textId="77777777" w:rsidR="00D14727" w:rsidRDefault="00D14727" w:rsidP="00D14727">
      <w:pPr>
        <w:tabs>
          <w:tab w:val="left" w:pos="2035"/>
          <w:tab w:val="left" w:pos="5915"/>
        </w:tabs>
        <w:jc w:val="both"/>
        <w:rPr>
          <w:rFonts w:ascii="Verdana" w:hAnsi="Verdana"/>
          <w:sz w:val="20"/>
          <w:szCs w:val="20"/>
        </w:rPr>
      </w:pPr>
    </w:p>
    <w:p w14:paraId="29031AF7" w14:textId="77777777" w:rsidR="00D14727" w:rsidRDefault="00D14727" w:rsidP="00D14727">
      <w:pPr>
        <w:tabs>
          <w:tab w:val="left" w:pos="2035"/>
          <w:tab w:val="left" w:pos="5915"/>
        </w:tabs>
        <w:jc w:val="both"/>
        <w:rPr>
          <w:rFonts w:ascii="Verdana" w:hAnsi="Verdana"/>
          <w:sz w:val="20"/>
          <w:szCs w:val="20"/>
        </w:rPr>
      </w:pPr>
    </w:p>
    <w:p w14:paraId="4265571D" w14:textId="77777777" w:rsidR="00D14727" w:rsidRDefault="00D14727" w:rsidP="00D14727">
      <w:pPr>
        <w:tabs>
          <w:tab w:val="left" w:pos="2035"/>
          <w:tab w:val="left" w:pos="5915"/>
        </w:tabs>
        <w:jc w:val="both"/>
        <w:rPr>
          <w:rFonts w:ascii="Verdana" w:hAnsi="Verdana"/>
          <w:sz w:val="20"/>
          <w:szCs w:val="20"/>
        </w:rPr>
      </w:pPr>
    </w:p>
    <w:p w14:paraId="3417877B" w14:textId="77777777" w:rsidR="00B71A6C" w:rsidRDefault="00B71A6C" w:rsidP="00D14727">
      <w:pPr>
        <w:tabs>
          <w:tab w:val="left" w:pos="2035"/>
          <w:tab w:val="left" w:pos="5915"/>
        </w:tabs>
        <w:jc w:val="both"/>
        <w:rPr>
          <w:rFonts w:ascii="Verdana" w:hAnsi="Verdana"/>
          <w:sz w:val="20"/>
          <w:szCs w:val="20"/>
        </w:rPr>
      </w:pPr>
    </w:p>
    <w:p w14:paraId="18CDA7CB" w14:textId="77777777" w:rsidR="00B71A6C" w:rsidRDefault="00B71A6C" w:rsidP="00D14727">
      <w:pPr>
        <w:tabs>
          <w:tab w:val="left" w:pos="2035"/>
          <w:tab w:val="left" w:pos="5915"/>
        </w:tabs>
        <w:jc w:val="both"/>
        <w:rPr>
          <w:rFonts w:ascii="Verdana" w:hAnsi="Verdana"/>
          <w:sz w:val="20"/>
          <w:szCs w:val="20"/>
        </w:rPr>
      </w:pPr>
    </w:p>
    <w:p w14:paraId="493C05F0" w14:textId="77777777" w:rsidR="00B71A6C" w:rsidRDefault="00B71A6C" w:rsidP="00D14727">
      <w:pPr>
        <w:tabs>
          <w:tab w:val="left" w:pos="2035"/>
          <w:tab w:val="left" w:pos="5915"/>
        </w:tabs>
        <w:jc w:val="both"/>
        <w:rPr>
          <w:rFonts w:ascii="Verdana" w:hAnsi="Verdana"/>
          <w:sz w:val="20"/>
          <w:szCs w:val="20"/>
        </w:rPr>
      </w:pPr>
    </w:p>
    <w:p w14:paraId="43D1ED09" w14:textId="77777777" w:rsidR="00B71A6C" w:rsidRDefault="00B71A6C" w:rsidP="00D14727">
      <w:pPr>
        <w:tabs>
          <w:tab w:val="left" w:pos="2035"/>
          <w:tab w:val="left" w:pos="5915"/>
        </w:tabs>
        <w:jc w:val="both"/>
        <w:rPr>
          <w:rFonts w:ascii="Verdana" w:hAnsi="Verdana"/>
          <w:sz w:val="20"/>
          <w:szCs w:val="20"/>
        </w:rPr>
      </w:pPr>
    </w:p>
    <w:p w14:paraId="1B386D18" w14:textId="77777777" w:rsidR="00B71A6C" w:rsidRDefault="00B71A6C" w:rsidP="00D14727">
      <w:pPr>
        <w:tabs>
          <w:tab w:val="left" w:pos="2035"/>
          <w:tab w:val="left" w:pos="5915"/>
        </w:tabs>
        <w:jc w:val="both"/>
        <w:rPr>
          <w:rFonts w:ascii="Verdana" w:hAnsi="Verdana"/>
          <w:sz w:val="20"/>
          <w:szCs w:val="20"/>
        </w:rPr>
      </w:pPr>
    </w:p>
    <w:p w14:paraId="386D058D" w14:textId="77777777" w:rsidR="00B71A6C" w:rsidRDefault="00B71A6C" w:rsidP="00D14727">
      <w:pPr>
        <w:tabs>
          <w:tab w:val="left" w:pos="2035"/>
          <w:tab w:val="left" w:pos="5915"/>
        </w:tabs>
        <w:jc w:val="both"/>
        <w:rPr>
          <w:rFonts w:ascii="Verdana" w:hAnsi="Verdana"/>
          <w:sz w:val="20"/>
          <w:szCs w:val="20"/>
        </w:rPr>
      </w:pPr>
    </w:p>
    <w:p w14:paraId="030DE05D" w14:textId="77777777" w:rsidR="00B71A6C" w:rsidRDefault="00B71A6C" w:rsidP="00D14727">
      <w:pPr>
        <w:tabs>
          <w:tab w:val="left" w:pos="2035"/>
          <w:tab w:val="left" w:pos="5915"/>
        </w:tabs>
        <w:jc w:val="both"/>
        <w:rPr>
          <w:rFonts w:ascii="Verdana" w:hAnsi="Verdana"/>
          <w:sz w:val="20"/>
          <w:szCs w:val="20"/>
        </w:rPr>
      </w:pPr>
    </w:p>
    <w:p w14:paraId="2DBF018E" w14:textId="77777777" w:rsidR="00B71A6C" w:rsidRDefault="00B71A6C" w:rsidP="00D14727">
      <w:pPr>
        <w:tabs>
          <w:tab w:val="left" w:pos="2035"/>
          <w:tab w:val="left" w:pos="5915"/>
        </w:tabs>
        <w:jc w:val="both"/>
        <w:rPr>
          <w:rFonts w:ascii="Verdana" w:hAnsi="Verdana"/>
          <w:sz w:val="20"/>
          <w:szCs w:val="20"/>
        </w:rPr>
      </w:pPr>
    </w:p>
    <w:p w14:paraId="359C6795" w14:textId="77777777" w:rsidR="00B71A6C" w:rsidRPr="001C2499" w:rsidRDefault="00B71A6C" w:rsidP="00D14727">
      <w:pPr>
        <w:tabs>
          <w:tab w:val="left" w:pos="2035"/>
          <w:tab w:val="left" w:pos="5915"/>
        </w:tabs>
        <w:jc w:val="both"/>
        <w:rPr>
          <w:rFonts w:ascii="Verdana" w:hAnsi="Verdana"/>
          <w:sz w:val="20"/>
          <w:szCs w:val="20"/>
        </w:rPr>
      </w:pPr>
    </w:p>
    <w:p w14:paraId="0B2796E3" w14:textId="71FBF296" w:rsidR="49165742" w:rsidRDefault="49165742" w:rsidP="49165742">
      <w:pPr>
        <w:tabs>
          <w:tab w:val="left" w:pos="2035"/>
          <w:tab w:val="left" w:pos="5915"/>
        </w:tabs>
        <w:jc w:val="both"/>
        <w:rPr>
          <w:rFonts w:ascii="Verdana" w:hAnsi="Verdana"/>
          <w:sz w:val="20"/>
          <w:szCs w:val="20"/>
        </w:rPr>
      </w:pPr>
    </w:p>
    <w:p w14:paraId="51910682" w14:textId="5CF35B08" w:rsidR="49165742" w:rsidRDefault="49165742" w:rsidP="49165742">
      <w:pPr>
        <w:tabs>
          <w:tab w:val="left" w:pos="2035"/>
          <w:tab w:val="left" w:pos="5915"/>
        </w:tabs>
        <w:jc w:val="both"/>
        <w:rPr>
          <w:rFonts w:ascii="Verdana" w:hAnsi="Verdana"/>
          <w:sz w:val="20"/>
          <w:szCs w:val="20"/>
        </w:rPr>
      </w:pPr>
    </w:p>
    <w:p w14:paraId="50823E83" w14:textId="6BC736E8" w:rsidR="49165742" w:rsidRDefault="49165742" w:rsidP="49165742">
      <w:pPr>
        <w:tabs>
          <w:tab w:val="left" w:pos="2035"/>
          <w:tab w:val="left" w:pos="5915"/>
        </w:tabs>
        <w:jc w:val="both"/>
        <w:rPr>
          <w:rFonts w:ascii="Verdana" w:hAnsi="Verdana"/>
          <w:sz w:val="20"/>
          <w:szCs w:val="20"/>
        </w:rPr>
      </w:pPr>
    </w:p>
    <w:p w14:paraId="20C07C5B" w14:textId="7E44FE5B" w:rsidR="49165742" w:rsidRDefault="49165742" w:rsidP="49165742">
      <w:pPr>
        <w:tabs>
          <w:tab w:val="left" w:pos="2035"/>
          <w:tab w:val="left" w:pos="5915"/>
        </w:tabs>
        <w:jc w:val="both"/>
        <w:rPr>
          <w:rFonts w:ascii="Verdana" w:hAnsi="Verdana"/>
          <w:sz w:val="20"/>
          <w:szCs w:val="20"/>
        </w:rPr>
      </w:pPr>
    </w:p>
    <w:p w14:paraId="26CB4FF5" w14:textId="382D0D54" w:rsidR="49165742" w:rsidRDefault="49165742" w:rsidP="49165742">
      <w:pPr>
        <w:tabs>
          <w:tab w:val="left" w:pos="2035"/>
          <w:tab w:val="left" w:pos="5915"/>
        </w:tabs>
        <w:jc w:val="both"/>
        <w:rPr>
          <w:rFonts w:ascii="Verdana" w:hAnsi="Verdana"/>
          <w:sz w:val="20"/>
          <w:szCs w:val="20"/>
        </w:rPr>
      </w:pPr>
    </w:p>
    <w:p w14:paraId="45B1E522" w14:textId="75309F87" w:rsidR="49165742" w:rsidRDefault="49165742" w:rsidP="49165742">
      <w:pPr>
        <w:tabs>
          <w:tab w:val="left" w:pos="2035"/>
          <w:tab w:val="left" w:pos="5915"/>
        </w:tabs>
        <w:jc w:val="both"/>
        <w:rPr>
          <w:rFonts w:ascii="Verdana" w:hAnsi="Verdana"/>
          <w:sz w:val="20"/>
          <w:szCs w:val="20"/>
        </w:rPr>
      </w:pPr>
    </w:p>
    <w:p w14:paraId="5AAE2ACB" w14:textId="185DC80E" w:rsidR="49165742" w:rsidRDefault="49165742" w:rsidP="49165742">
      <w:pPr>
        <w:tabs>
          <w:tab w:val="left" w:pos="2035"/>
          <w:tab w:val="left" w:pos="5915"/>
        </w:tabs>
        <w:jc w:val="both"/>
        <w:rPr>
          <w:rFonts w:ascii="Verdana" w:hAnsi="Verdana"/>
          <w:sz w:val="20"/>
          <w:szCs w:val="20"/>
        </w:rPr>
      </w:pPr>
    </w:p>
    <w:p w14:paraId="686C1CDA" w14:textId="22F35483" w:rsidR="49165742" w:rsidRDefault="49165742" w:rsidP="49165742">
      <w:pPr>
        <w:tabs>
          <w:tab w:val="left" w:pos="2035"/>
          <w:tab w:val="left" w:pos="5915"/>
        </w:tabs>
        <w:jc w:val="both"/>
        <w:rPr>
          <w:rFonts w:ascii="Verdana" w:hAnsi="Verdana"/>
          <w:sz w:val="20"/>
          <w:szCs w:val="20"/>
        </w:rPr>
      </w:pPr>
    </w:p>
    <w:p w14:paraId="5A9408DF" w14:textId="12CC6B96" w:rsidR="49165742" w:rsidRDefault="49165742" w:rsidP="49165742">
      <w:pPr>
        <w:tabs>
          <w:tab w:val="left" w:pos="2035"/>
          <w:tab w:val="left" w:pos="5915"/>
        </w:tabs>
        <w:jc w:val="both"/>
        <w:rPr>
          <w:rFonts w:ascii="Verdana" w:hAnsi="Verdana"/>
          <w:sz w:val="20"/>
          <w:szCs w:val="20"/>
        </w:rPr>
      </w:pPr>
    </w:p>
    <w:p w14:paraId="1CD54585" w14:textId="65B92EE0" w:rsidR="49165742" w:rsidRDefault="49165742" w:rsidP="49165742">
      <w:pPr>
        <w:tabs>
          <w:tab w:val="left" w:pos="2035"/>
          <w:tab w:val="left" w:pos="5915"/>
        </w:tabs>
        <w:jc w:val="both"/>
        <w:rPr>
          <w:rFonts w:ascii="Verdana" w:hAnsi="Verdana"/>
          <w:sz w:val="20"/>
          <w:szCs w:val="20"/>
        </w:rPr>
      </w:pPr>
    </w:p>
    <w:p w14:paraId="2534683E" w14:textId="2AC7B8AE" w:rsidR="49165742" w:rsidRDefault="49165742" w:rsidP="49165742">
      <w:pPr>
        <w:tabs>
          <w:tab w:val="left" w:pos="2035"/>
          <w:tab w:val="left" w:pos="5915"/>
        </w:tabs>
        <w:jc w:val="both"/>
        <w:rPr>
          <w:rFonts w:ascii="Verdana" w:hAnsi="Verdana"/>
          <w:sz w:val="20"/>
          <w:szCs w:val="20"/>
        </w:rPr>
      </w:pPr>
    </w:p>
    <w:p w14:paraId="32650C3F" w14:textId="0E18131D" w:rsidR="49165742" w:rsidRDefault="49165742" w:rsidP="49165742">
      <w:pPr>
        <w:tabs>
          <w:tab w:val="left" w:pos="2035"/>
          <w:tab w:val="left" w:pos="5915"/>
        </w:tabs>
        <w:jc w:val="both"/>
        <w:rPr>
          <w:rFonts w:ascii="Verdana" w:hAnsi="Verdana"/>
          <w:sz w:val="20"/>
          <w:szCs w:val="20"/>
        </w:rPr>
      </w:pPr>
    </w:p>
    <w:p w14:paraId="06F6B2D3" w14:textId="77777777" w:rsidR="00EA25D6" w:rsidRDefault="00EA25D6" w:rsidP="49165742">
      <w:pPr>
        <w:tabs>
          <w:tab w:val="left" w:pos="2035"/>
          <w:tab w:val="left" w:pos="5915"/>
        </w:tabs>
        <w:jc w:val="both"/>
        <w:rPr>
          <w:rFonts w:ascii="Verdana" w:hAnsi="Verdana"/>
          <w:sz w:val="20"/>
          <w:szCs w:val="20"/>
        </w:rPr>
      </w:pPr>
    </w:p>
    <w:p w14:paraId="76A6E1D2" w14:textId="77777777" w:rsidR="00EA25D6" w:rsidRDefault="00EA25D6" w:rsidP="49165742">
      <w:pPr>
        <w:tabs>
          <w:tab w:val="left" w:pos="2035"/>
          <w:tab w:val="left" w:pos="5915"/>
        </w:tabs>
        <w:jc w:val="both"/>
        <w:rPr>
          <w:rFonts w:ascii="Verdana" w:hAnsi="Verdana"/>
          <w:sz w:val="20"/>
          <w:szCs w:val="20"/>
        </w:rPr>
      </w:pPr>
    </w:p>
    <w:p w14:paraId="4D5275F1" w14:textId="77777777" w:rsidR="00EA25D6" w:rsidRDefault="00EA25D6" w:rsidP="49165742">
      <w:pPr>
        <w:tabs>
          <w:tab w:val="left" w:pos="2035"/>
          <w:tab w:val="left" w:pos="5915"/>
        </w:tabs>
        <w:jc w:val="both"/>
        <w:rPr>
          <w:rFonts w:ascii="Verdana" w:hAnsi="Verdana"/>
          <w:sz w:val="20"/>
          <w:szCs w:val="20"/>
        </w:rPr>
      </w:pPr>
    </w:p>
    <w:p w14:paraId="42703B82" w14:textId="76A2B9A9" w:rsidR="49165742" w:rsidRDefault="49165742" w:rsidP="49165742">
      <w:pPr>
        <w:tabs>
          <w:tab w:val="left" w:pos="2035"/>
          <w:tab w:val="left" w:pos="5915"/>
        </w:tabs>
        <w:jc w:val="both"/>
        <w:rPr>
          <w:rFonts w:ascii="Verdana" w:hAnsi="Verdana"/>
          <w:sz w:val="20"/>
          <w:szCs w:val="20"/>
        </w:rPr>
      </w:pPr>
    </w:p>
    <w:p w14:paraId="7B215B0D" w14:textId="546E8971" w:rsidR="00D74D0D" w:rsidRDefault="00AD117E">
      <w:pPr>
        <w:tabs>
          <w:tab w:val="left" w:pos="2035"/>
          <w:tab w:val="left" w:pos="5915"/>
        </w:tabs>
        <w:jc w:val="both"/>
        <w:rPr>
          <w:rFonts w:ascii="Verdana" w:hAnsi="Verdana" w:cs="Arial"/>
          <w:b/>
          <w:bCs/>
          <w:sz w:val="20"/>
          <w:szCs w:val="20"/>
          <w:lang w:val="es-CO" w:eastAsia="es-CO"/>
        </w:rPr>
      </w:pPr>
      <w:r w:rsidRPr="002750D1">
        <w:rPr>
          <w:rFonts w:ascii="Verdana" w:hAnsi="Verdana" w:cs="Arial"/>
          <w:b/>
          <w:bCs/>
          <w:sz w:val="20"/>
          <w:szCs w:val="20"/>
          <w:lang w:val="es-CO" w:eastAsia="es-CO"/>
        </w:rPr>
        <w:lastRenderedPageBreak/>
        <w:t>DESCRIPCION DE ACTIVIDADES</w:t>
      </w:r>
      <w:r w:rsidR="000E1419">
        <w:rPr>
          <w:rFonts w:ascii="Verdana" w:hAnsi="Verdana" w:cs="Arial"/>
          <w:b/>
          <w:bCs/>
          <w:sz w:val="20"/>
          <w:szCs w:val="20"/>
          <w:lang w:val="es-CO" w:eastAsia="es-CO"/>
        </w:rPr>
        <w:t>.</w:t>
      </w:r>
    </w:p>
    <w:p w14:paraId="7EFDE5B8" w14:textId="77777777" w:rsidR="008A4881" w:rsidRDefault="008A4881">
      <w:pPr>
        <w:tabs>
          <w:tab w:val="left" w:pos="2035"/>
          <w:tab w:val="left" w:pos="5915"/>
        </w:tabs>
        <w:jc w:val="both"/>
        <w:rPr>
          <w:rFonts w:ascii="Verdana" w:hAnsi="Verdana" w:cs="Arial"/>
          <w:b/>
          <w:bCs/>
          <w:sz w:val="20"/>
          <w:szCs w:val="20"/>
          <w:lang w:val="es-CO" w:eastAsia="es-CO"/>
        </w:rPr>
      </w:pPr>
    </w:p>
    <w:tbl>
      <w:tblPr>
        <w:tblW w:w="5298" w:type="pct"/>
        <w:tblInd w:w="-577" w:type="dxa"/>
        <w:tblCellMar>
          <w:left w:w="70" w:type="dxa"/>
          <w:right w:w="70" w:type="dxa"/>
        </w:tblCellMar>
        <w:tblLook w:val="04A0" w:firstRow="1" w:lastRow="0" w:firstColumn="1" w:lastColumn="0" w:noHBand="0" w:noVBand="1"/>
      </w:tblPr>
      <w:tblGrid>
        <w:gridCol w:w="432"/>
        <w:gridCol w:w="2503"/>
        <w:gridCol w:w="2911"/>
        <w:gridCol w:w="1500"/>
        <w:gridCol w:w="1561"/>
        <w:gridCol w:w="1350"/>
      </w:tblGrid>
      <w:tr w:rsidR="001A7CCE" w14:paraId="35D39F6A" w14:textId="77777777" w:rsidTr="001A7CCE">
        <w:trPr>
          <w:trHeight w:val="525"/>
        </w:trPr>
        <w:tc>
          <w:tcPr>
            <w:tcW w:w="211" w:type="pct"/>
            <w:tcBorders>
              <w:top w:val="single" w:sz="8" w:space="0" w:color="auto"/>
              <w:left w:val="single" w:sz="8" w:space="0" w:color="auto"/>
              <w:bottom w:val="nil"/>
              <w:right w:val="single" w:sz="4" w:space="0" w:color="auto"/>
            </w:tcBorders>
            <w:shd w:val="clear" w:color="000000" w:fill="BFBFBF"/>
            <w:vAlign w:val="center"/>
            <w:hideMark/>
          </w:tcPr>
          <w:p w14:paraId="48AE1C04" w14:textId="77777777" w:rsidR="001A7CCE" w:rsidRDefault="001A7CCE">
            <w:pPr>
              <w:jc w:val="center"/>
              <w:rPr>
                <w:rFonts w:ascii="Verdana" w:hAnsi="Verdana" w:cs="Calibri"/>
                <w:b/>
                <w:bCs/>
                <w:color w:val="FFFFFF"/>
                <w:sz w:val="20"/>
                <w:szCs w:val="20"/>
                <w:lang w:eastAsia="es-CO"/>
              </w:rPr>
            </w:pPr>
            <w:proofErr w:type="spellStart"/>
            <w:r>
              <w:rPr>
                <w:rFonts w:ascii="Verdana" w:hAnsi="Verdana" w:cs="Calibri"/>
                <w:b/>
                <w:bCs/>
                <w:color w:val="FFFFFF"/>
                <w:sz w:val="20"/>
                <w:szCs w:val="20"/>
              </w:rPr>
              <w:t>N°</w:t>
            </w:r>
            <w:proofErr w:type="spellEnd"/>
            <w:r>
              <w:rPr>
                <w:rFonts w:ascii="Verdana" w:hAnsi="Verdana" w:cs="Calibri"/>
                <w:b/>
                <w:bCs/>
                <w:color w:val="FFFFFF"/>
                <w:sz w:val="20"/>
                <w:szCs w:val="20"/>
              </w:rPr>
              <w:br/>
              <w:t>PC</w:t>
            </w:r>
          </w:p>
        </w:tc>
        <w:tc>
          <w:tcPr>
            <w:tcW w:w="1220" w:type="pct"/>
            <w:tcBorders>
              <w:top w:val="single" w:sz="4" w:space="0" w:color="auto"/>
              <w:left w:val="nil"/>
              <w:bottom w:val="single" w:sz="4" w:space="0" w:color="auto"/>
              <w:right w:val="single" w:sz="4" w:space="0" w:color="auto"/>
            </w:tcBorders>
            <w:shd w:val="clear" w:color="000000" w:fill="BFBFBF"/>
            <w:vAlign w:val="center"/>
            <w:hideMark/>
          </w:tcPr>
          <w:p w14:paraId="5A75A73C" w14:textId="3C4D607C" w:rsidR="001A7CCE" w:rsidRDefault="001A7CCE">
            <w:pPr>
              <w:jc w:val="center"/>
              <w:rPr>
                <w:rFonts w:ascii="Verdana" w:hAnsi="Verdana" w:cs="Calibri"/>
                <w:b/>
                <w:bCs/>
                <w:color w:val="FFFFFF"/>
                <w:sz w:val="20"/>
                <w:szCs w:val="20"/>
              </w:rPr>
            </w:pPr>
            <w:r>
              <w:rPr>
                <w:rFonts w:ascii="Verdana" w:hAnsi="Verdana" w:cs="Calibri"/>
                <w:b/>
                <w:bCs/>
                <w:color w:val="FFFFFF"/>
                <w:sz w:val="20"/>
                <w:szCs w:val="20"/>
              </w:rPr>
              <w:t>Flujograma</w:t>
            </w:r>
          </w:p>
        </w:tc>
        <w:tc>
          <w:tcPr>
            <w:tcW w:w="1419" w:type="pct"/>
            <w:tcBorders>
              <w:top w:val="single" w:sz="4" w:space="0" w:color="auto"/>
              <w:left w:val="nil"/>
              <w:bottom w:val="single" w:sz="4" w:space="0" w:color="auto"/>
              <w:right w:val="single" w:sz="4" w:space="0" w:color="auto"/>
            </w:tcBorders>
            <w:shd w:val="clear" w:color="000000" w:fill="BFBFBF"/>
            <w:vAlign w:val="center"/>
            <w:hideMark/>
          </w:tcPr>
          <w:p w14:paraId="6E9D8435" w14:textId="77777777" w:rsidR="001A7CCE" w:rsidRDefault="001A7CCE">
            <w:pPr>
              <w:jc w:val="center"/>
              <w:rPr>
                <w:rFonts w:ascii="Verdana" w:hAnsi="Verdana" w:cs="Calibri"/>
                <w:b/>
                <w:bCs/>
                <w:color w:val="FFFFFF"/>
                <w:sz w:val="20"/>
                <w:szCs w:val="20"/>
              </w:rPr>
            </w:pPr>
            <w:r>
              <w:rPr>
                <w:rFonts w:ascii="Verdana" w:hAnsi="Verdana" w:cs="Calibri"/>
                <w:b/>
                <w:bCs/>
                <w:color w:val="FFFFFF"/>
                <w:sz w:val="20"/>
                <w:szCs w:val="20"/>
              </w:rPr>
              <w:t>Descripción</w:t>
            </w:r>
          </w:p>
        </w:tc>
        <w:tc>
          <w:tcPr>
            <w:tcW w:w="731" w:type="pct"/>
            <w:tcBorders>
              <w:top w:val="single" w:sz="8" w:space="0" w:color="auto"/>
              <w:left w:val="nil"/>
              <w:bottom w:val="nil"/>
              <w:right w:val="single" w:sz="4" w:space="0" w:color="auto"/>
            </w:tcBorders>
            <w:shd w:val="clear" w:color="000000" w:fill="BFBFBF"/>
            <w:vAlign w:val="center"/>
            <w:hideMark/>
          </w:tcPr>
          <w:p w14:paraId="2BE5D62C" w14:textId="77777777" w:rsidR="001A7CCE" w:rsidRDefault="001A7CCE">
            <w:pPr>
              <w:jc w:val="center"/>
              <w:rPr>
                <w:rFonts w:ascii="Verdana" w:hAnsi="Verdana" w:cs="Calibri"/>
                <w:b/>
                <w:bCs/>
                <w:color w:val="FFFFFF"/>
                <w:sz w:val="20"/>
                <w:szCs w:val="20"/>
              </w:rPr>
            </w:pPr>
            <w:r>
              <w:rPr>
                <w:rFonts w:ascii="Verdana" w:hAnsi="Verdana" w:cs="Calibri"/>
                <w:b/>
                <w:bCs/>
                <w:color w:val="FFFFFF"/>
                <w:sz w:val="20"/>
                <w:szCs w:val="20"/>
              </w:rPr>
              <w:t>Entrada</w:t>
            </w:r>
          </w:p>
        </w:tc>
        <w:tc>
          <w:tcPr>
            <w:tcW w:w="761" w:type="pct"/>
            <w:tcBorders>
              <w:top w:val="single" w:sz="8" w:space="0" w:color="auto"/>
              <w:left w:val="nil"/>
              <w:bottom w:val="nil"/>
              <w:right w:val="single" w:sz="4" w:space="0" w:color="auto"/>
            </w:tcBorders>
            <w:shd w:val="clear" w:color="000000" w:fill="BFBFBF"/>
            <w:vAlign w:val="center"/>
            <w:hideMark/>
          </w:tcPr>
          <w:p w14:paraId="2B5625A2" w14:textId="77777777" w:rsidR="001A7CCE" w:rsidRDefault="001A7CCE">
            <w:pPr>
              <w:jc w:val="center"/>
              <w:rPr>
                <w:rFonts w:ascii="Verdana" w:hAnsi="Verdana" w:cs="Calibri"/>
                <w:b/>
                <w:bCs/>
                <w:color w:val="FFFFFF"/>
                <w:sz w:val="18"/>
                <w:szCs w:val="18"/>
              </w:rPr>
            </w:pPr>
            <w:r>
              <w:rPr>
                <w:rFonts w:ascii="Verdana" w:hAnsi="Verdana" w:cs="Calibri"/>
                <w:b/>
                <w:bCs/>
                <w:color w:val="FFFFFF"/>
                <w:sz w:val="18"/>
                <w:szCs w:val="18"/>
              </w:rPr>
              <w:t>Responsable</w:t>
            </w:r>
          </w:p>
        </w:tc>
        <w:tc>
          <w:tcPr>
            <w:tcW w:w="658" w:type="pct"/>
            <w:tcBorders>
              <w:top w:val="single" w:sz="8" w:space="0" w:color="auto"/>
              <w:left w:val="nil"/>
              <w:bottom w:val="nil"/>
              <w:right w:val="nil"/>
            </w:tcBorders>
            <w:shd w:val="clear" w:color="000000" w:fill="BFBFBF"/>
            <w:vAlign w:val="center"/>
            <w:hideMark/>
          </w:tcPr>
          <w:p w14:paraId="22EE94EA" w14:textId="77777777" w:rsidR="001A7CCE" w:rsidRDefault="001A7CCE">
            <w:pPr>
              <w:jc w:val="center"/>
              <w:rPr>
                <w:rFonts w:ascii="Verdana" w:hAnsi="Verdana" w:cs="Calibri"/>
                <w:b/>
                <w:bCs/>
                <w:color w:val="FFFFFF"/>
                <w:sz w:val="20"/>
                <w:szCs w:val="20"/>
              </w:rPr>
            </w:pPr>
            <w:r>
              <w:rPr>
                <w:rFonts w:ascii="Verdana" w:hAnsi="Verdana" w:cs="Calibri"/>
                <w:b/>
                <w:bCs/>
                <w:color w:val="FFFFFF"/>
                <w:sz w:val="20"/>
                <w:szCs w:val="20"/>
              </w:rPr>
              <w:t>Salidas</w:t>
            </w:r>
          </w:p>
        </w:tc>
      </w:tr>
      <w:tr w:rsidR="001A7CCE" w14:paraId="43F45D93" w14:textId="77777777" w:rsidTr="00F337BC">
        <w:trPr>
          <w:trHeight w:val="1680"/>
        </w:trPr>
        <w:tc>
          <w:tcPr>
            <w:tcW w:w="2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976726" w14:textId="77777777" w:rsidR="001A7CCE" w:rsidRDefault="001A7CCE">
            <w:pPr>
              <w:jc w:val="center"/>
              <w:rPr>
                <w:rFonts w:ascii="Verdana" w:hAnsi="Verdana" w:cs="Calibri"/>
                <w:color w:val="000000"/>
                <w:sz w:val="18"/>
                <w:szCs w:val="18"/>
              </w:rPr>
            </w:pPr>
            <w:r>
              <w:rPr>
                <w:rFonts w:ascii="Verdana" w:hAnsi="Verdana" w:cs="Calibri"/>
                <w:color w:val="000000"/>
                <w:sz w:val="18"/>
                <w:szCs w:val="18"/>
              </w:rPr>
              <w:t>1</w:t>
            </w:r>
          </w:p>
        </w:tc>
        <w:tc>
          <w:tcPr>
            <w:tcW w:w="1220" w:type="pct"/>
            <w:tcBorders>
              <w:top w:val="single" w:sz="4" w:space="0" w:color="auto"/>
              <w:left w:val="nil"/>
              <w:bottom w:val="single" w:sz="4" w:space="0" w:color="auto"/>
              <w:right w:val="single" w:sz="4" w:space="0" w:color="auto"/>
            </w:tcBorders>
            <w:shd w:val="clear" w:color="auto" w:fill="auto"/>
            <w:noWrap/>
            <w:vAlign w:val="bottom"/>
            <w:hideMark/>
          </w:tcPr>
          <w:p w14:paraId="555CD4C6" w14:textId="47B6D532" w:rsidR="001A7CCE" w:rsidRDefault="00C16CCB">
            <w:pPr>
              <w:rPr>
                <w:rFonts w:ascii="Calibri" w:hAnsi="Calibri" w:cs="Calibri"/>
                <w:color w:val="000000"/>
                <w:sz w:val="22"/>
                <w:szCs w:val="22"/>
              </w:rPr>
            </w:pPr>
            <w:r>
              <w:rPr>
                <w:noProof/>
              </w:rPr>
              <mc:AlternateContent>
                <mc:Choice Requires="wps">
                  <w:drawing>
                    <wp:anchor distT="0" distB="0" distL="114300" distR="114300" simplePos="0" relativeHeight="251667456" behindDoc="0" locked="0" layoutInCell="1" allowOverlap="1" wp14:anchorId="611D1094" wp14:editId="34F30005">
                      <wp:simplePos x="0" y="0"/>
                      <wp:positionH relativeFrom="column">
                        <wp:posOffset>349250</wp:posOffset>
                      </wp:positionH>
                      <wp:positionV relativeFrom="paragraph">
                        <wp:posOffset>86995</wp:posOffset>
                      </wp:positionV>
                      <wp:extent cx="827405" cy="209550"/>
                      <wp:effectExtent l="0" t="0" r="0" b="0"/>
                      <wp:wrapNone/>
                      <wp:docPr id="2078207127" name="Elipse 1">
                        <a:extLst xmlns:a="http://schemas.openxmlformats.org/drawingml/2006/main">
                          <a:ext uri="{FF2B5EF4-FFF2-40B4-BE49-F238E27FC236}">
                            <a16:creationId xmlns:a16="http://schemas.microsoft.com/office/drawing/2014/main" id="{18DB3326-75FE-4AAD-8466-F2BFC3B1989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7405" cy="209550"/>
                              </a:xfrm>
                              <a:prstGeom prst="ellipse">
                                <a:avLst/>
                              </a:prstGeom>
                              <a:noFill/>
                              <a:ln w="3175">
                                <a:solidFill>
                                  <a:srgbClr val="0070C0"/>
                                </a:solidFill>
                                <a:round/>
                                <a:headEnd/>
                                <a:tailEnd/>
                              </a:ln>
                              <a:extLst>
                                <a:ext uri="{909E8E84-426E-40DD-AFC4-6F175D3DCCD1}">
                                  <a14:hiddenFill xmlns:a14="http://schemas.microsoft.com/office/drawing/2010/main">
                                    <a:solidFill>
                                      <a:srgbClr val="FFFFFF"/>
                                    </a:solidFill>
                                  </a14:hiddenFill>
                                </a:ext>
                              </a:extLst>
                            </wps:spPr>
                            <wps:txbx>
                              <w:txbxContent>
                                <w:p w14:paraId="65938332" w14:textId="77777777" w:rsidR="00C16CCB" w:rsidRDefault="00C16CCB" w:rsidP="00C16CCB">
                                  <w:pPr>
                                    <w:jc w:val="center"/>
                                    <w:textAlignment w:val="baseline"/>
                                    <w:rPr>
                                      <w:rFonts w:ascii="Arial" w:hAnsi="Arial" w:cs="Arial"/>
                                      <w:b/>
                                      <w:bCs/>
                                      <w:color w:val="000000"/>
                                      <w:sz w:val="18"/>
                                      <w:szCs w:val="18"/>
                                    </w:rPr>
                                  </w:pPr>
                                  <w:r>
                                    <w:rPr>
                                      <w:rFonts w:ascii="Arial" w:hAnsi="Arial" w:cs="Arial"/>
                                      <w:b/>
                                      <w:bCs/>
                                      <w:color w:val="000000"/>
                                      <w:sz w:val="18"/>
                                      <w:szCs w:val="18"/>
                                    </w:rPr>
                                    <w:t>INICIO</w:t>
                                  </w:r>
                                </w:p>
                              </w:txbxContent>
                            </wps:txbx>
                            <wps:bodyPr wrap="square" lIns="0" tIns="0" rIns="0" bIns="0" anchor="t" upright="1"/>
                          </wps:wsp>
                        </a:graphicData>
                      </a:graphic>
                      <wp14:sizeRelH relativeFrom="margin">
                        <wp14:pctWidth>0</wp14:pctWidth>
                      </wp14:sizeRelH>
                      <wp14:sizeRelV relativeFrom="margin">
                        <wp14:pctHeight>0</wp14:pctHeight>
                      </wp14:sizeRelV>
                    </wp:anchor>
                  </w:drawing>
                </mc:Choice>
                <mc:Fallback>
                  <w:pict>
                    <v:oval w14:anchorId="611D1094" id="Elipse 1" o:spid="_x0000_s1026" style="position:absolute;margin-left:27.5pt;margin-top:6.85pt;width:65.1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" filled="f" strokecolor="#0070c0" strokeweight=".25pt">
                      <v:path arrowok="t"/>
                      <v:textbox inset="0,0,0,0">
                        <w:txbxContent>
                          <w:p w14:paraId="65938332" w14:textId="77777777" w:rsidR="00C16CCB" w:rsidRDefault="00C16CCB" w:rsidP="00C16CCB">
                            <w:pPr>
                              <w:jc w:val="center"/>
                              <w:textAlignment w:val="baseline"/>
                              <w:rPr>
                                <w:rFonts w:ascii="Arial" w:hAnsi="Arial" w:cs="Arial"/>
                                <w:b/>
                                <w:bCs/>
                                <w:color w:val="000000"/>
                                <w:sz w:val="18"/>
                                <w:szCs w:val="18"/>
                              </w:rPr>
                            </w:pPr>
                            <w:r>
                              <w:rPr>
                                <w:rFonts w:ascii="Arial" w:hAnsi="Arial" w:cs="Arial"/>
                                <w:b/>
                                <w:bCs/>
                                <w:color w:val="000000"/>
                                <w:sz w:val="18"/>
                                <w:szCs w:val="18"/>
                              </w:rPr>
                              <w:t>INICIO</w:t>
                            </w:r>
                          </w:p>
                        </w:txbxContent>
                      </v:textbox>
                    </v:oval>
                  </w:pict>
                </mc:Fallback>
              </mc:AlternateContent>
            </w:r>
          </w:p>
          <w:p w14:paraId="54F0592C" w14:textId="6C46BDA6" w:rsidR="001A7CCE" w:rsidRDefault="00C16CCB">
            <w:pPr>
              <w:rPr>
                <w:rFonts w:ascii="Calibri" w:hAnsi="Calibri" w:cs="Calibri"/>
                <w:color w:val="000000"/>
                <w:sz w:val="22"/>
                <w:szCs w:val="22"/>
              </w:rPr>
            </w:pPr>
            <w:r>
              <w:rPr>
                <w:noProof/>
              </w:rPr>
              <mc:AlternateContent>
                <mc:Choice Requires="wpg">
                  <w:drawing>
                    <wp:anchor distT="0" distB="0" distL="114300" distR="114300" simplePos="0" relativeHeight="251658240" behindDoc="0" locked="0" layoutInCell="1" allowOverlap="1" wp14:anchorId="142F3F8A" wp14:editId="7018371F">
                      <wp:simplePos x="0" y="0"/>
                      <wp:positionH relativeFrom="column">
                        <wp:posOffset>17145</wp:posOffset>
                      </wp:positionH>
                      <wp:positionV relativeFrom="paragraph">
                        <wp:posOffset>87630</wp:posOffset>
                      </wp:positionV>
                      <wp:extent cx="1360170" cy="6148705"/>
                      <wp:effectExtent l="0" t="0" r="30480" b="23495"/>
                      <wp:wrapNone/>
                      <wp:docPr id="322" name="Grupo 321">
                        <a:extLst xmlns:a="http://schemas.openxmlformats.org/drawingml/2006/main">
                          <a:ext uri="{FF2B5EF4-FFF2-40B4-BE49-F238E27FC236}">
                            <a16:creationId xmlns:a16="http://schemas.microsoft.com/office/drawing/2014/main" id="{6102B4F1-364E-171D-40DE-E7EB251A8FB8}"/>
                          </a:ext>
                        </a:extLst>
                      </wp:docPr>
                      <wp:cNvGraphicFramePr/>
                      <a:graphic xmlns:a="http://schemas.openxmlformats.org/drawingml/2006/main">
                        <a:graphicData uri="http://schemas.microsoft.com/office/word/2010/wordprocessingGroup">
                          <wpg:wgp>
                            <wpg:cNvGrpSpPr/>
                            <wpg:grpSpPr>
                              <a:xfrm>
                                <a:off x="0" y="0"/>
                                <a:ext cx="1360170" cy="6148705"/>
                                <a:chOff x="1" y="180976"/>
                                <a:chExt cx="1360623" cy="6149811"/>
                              </a:xfrm>
                            </wpg:grpSpPr>
                            <wps:wsp>
                              <wps:cNvPr id="876585091" name="CuadroTexto 3">
                                <a:extLst>
                                  <a:ext uri="{FF2B5EF4-FFF2-40B4-BE49-F238E27FC236}">
                                    <a16:creationId xmlns:a16="http://schemas.microsoft.com/office/drawing/2014/main" id="{EE53DC74-C846-428C-B65E-FA766C85B2A7}"/>
                                  </a:ext>
                                </a:extLst>
                              </wps:cNvPr>
                              <wps:cNvSpPr txBox="1"/>
                              <wps:spPr>
                                <a:xfrm>
                                  <a:off x="231018" y="397330"/>
                                  <a:ext cx="1068917" cy="422275"/>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11EC692D"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Proyectar circular de cierre presupuesta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5508827" name="Conector angular 14">
                                <a:extLst>
                                  <a:ext uri="{FF2B5EF4-FFF2-40B4-BE49-F238E27FC236}">
                                    <a16:creationId xmlns:a16="http://schemas.microsoft.com/office/drawing/2014/main" id="{1FDC69F0-5EF0-4669-8923-E9065CC68E1E}"/>
                                  </a:ext>
                                </a:extLst>
                              </wps:cNvPr>
                              <wps:cNvCnPr>
                                <a:endCxn id="876585091" idx="0"/>
                              </wps:cNvCnPr>
                              <wps:spPr>
                                <a:xfrm rot="5400000">
                                  <a:off x="664760" y="281694"/>
                                  <a:ext cx="216355" cy="1492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80094159" name="Conector angular 36">
                                <a:extLst>
                                  <a:ext uri="{FF2B5EF4-FFF2-40B4-BE49-F238E27FC236}">
                                    <a16:creationId xmlns:a16="http://schemas.microsoft.com/office/drawing/2014/main" id="{AA1C5CCC-E42C-412D-B938-2C5BEABBAA66}"/>
                                  </a:ext>
                                </a:extLst>
                              </wps:cNvPr>
                              <wps:cNvCnPr>
                                <a:stCxn id="876585091" idx="2"/>
                                <a:endCxn id="848054186" idx="0"/>
                              </wps:cNvCnPr>
                              <wps:spPr>
                                <a:xfrm rot="16200000" flipH="1">
                                  <a:off x="651225" y="933857"/>
                                  <a:ext cx="236474" cy="797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48054186" name="CuadroTexto 279">
                                <a:extLst>
                                  <a:ext uri="{FF2B5EF4-FFF2-40B4-BE49-F238E27FC236}">
                                    <a16:creationId xmlns:a16="http://schemas.microsoft.com/office/drawing/2014/main" id="{50B0E564-930E-49AD-8803-E3892FB8E545}"/>
                                  </a:ext>
                                </a:extLst>
                              </wps:cNvPr>
                              <wps:cNvSpPr txBox="1"/>
                              <wps:spPr>
                                <a:xfrm>
                                  <a:off x="276225" y="1056079"/>
                                  <a:ext cx="994444" cy="422526"/>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358BA5F6"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Revisar la circular para el cierre presupuestal</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514261375" name="Grupo 514261375">
                                <a:extLst>
                                  <a:ext uri="{FF2B5EF4-FFF2-40B4-BE49-F238E27FC236}">
                                    <a16:creationId xmlns:a16="http://schemas.microsoft.com/office/drawing/2014/main" id="{6999CF1A-99A9-4433-B9C9-A33AB4EEA8B5}"/>
                                  </a:ext>
                                </a:extLst>
                              </wpg:cNvPr>
                              <wpg:cNvGrpSpPr/>
                              <wpg:grpSpPr>
                                <a:xfrm>
                                  <a:off x="1" y="1845129"/>
                                  <a:ext cx="1360623" cy="2265880"/>
                                  <a:chOff x="1" y="1845129"/>
                                  <a:chExt cx="1420154" cy="2272184"/>
                                </a:xfrm>
                              </wpg:grpSpPr>
                              <wpg:grpSp>
                                <wpg:cNvPr id="2129246351" name="Grupo 2129246351">
                                  <a:extLst>
                                    <a:ext uri="{FF2B5EF4-FFF2-40B4-BE49-F238E27FC236}">
                                      <a16:creationId xmlns:a16="http://schemas.microsoft.com/office/drawing/2014/main" id="{7CA67CF6-4264-C721-6E5D-5CDEB0093D4B}"/>
                                    </a:ext>
                                  </a:extLst>
                                </wpg:cNvPr>
                                <wpg:cNvGrpSpPr/>
                                <wpg:grpSpPr>
                                  <a:xfrm>
                                    <a:off x="1" y="1845129"/>
                                    <a:ext cx="1420154" cy="1746550"/>
                                    <a:chOff x="0" y="1845132"/>
                                    <a:chExt cx="1412671" cy="1742246"/>
                                  </a:xfrm>
                                </wpg:grpSpPr>
                                <wps:wsp>
                                  <wps:cNvPr id="1228668849" name="Rombo 1228668849">
                                    <a:extLst>
                                      <a:ext uri="{FF2B5EF4-FFF2-40B4-BE49-F238E27FC236}">
                                        <a16:creationId xmlns:a16="http://schemas.microsoft.com/office/drawing/2014/main" id="{BB64605C-7819-1D87-76E3-21CD01F7456F}"/>
                                      </a:ext>
                                    </a:extLst>
                                  </wps:cNvPr>
                                  <wps:cNvSpPr/>
                                  <wps:spPr>
                                    <a:xfrm>
                                      <a:off x="207819" y="1845132"/>
                                      <a:ext cx="1204852" cy="698496"/>
                                    </a:xfrm>
                                    <a:prstGeom prst="diamond">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18C44D75" w14:textId="6C8A12BA" w:rsidR="00F337BC" w:rsidRDefault="00F337BC" w:rsidP="00F337BC">
                                        <w:pPr>
                                          <w:jc w:val="center"/>
                                          <w:rPr>
                                            <w:rFonts w:ascii="Arial" w:hAnsi="Arial" w:cs="Arial"/>
                                            <w:color w:val="000000" w:themeColor="dark1"/>
                                            <w:sz w:val="12"/>
                                            <w:szCs w:val="12"/>
                                          </w:rPr>
                                        </w:pPr>
                                        <w:r>
                                          <w:rPr>
                                            <w:rFonts w:ascii="Arial" w:hAnsi="Arial" w:cs="Arial"/>
                                            <w:color w:val="000000" w:themeColor="dark1"/>
                                            <w:sz w:val="12"/>
                                            <w:szCs w:val="12"/>
                                          </w:rPr>
                                          <w:t>¿La circular se encuentra acorde a las disposiciones? emitidas por el MHCP?</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70870230" name="Conector angular 427">
                                    <a:extLst>
                                      <a:ext uri="{FF2B5EF4-FFF2-40B4-BE49-F238E27FC236}">
                                        <a16:creationId xmlns:a16="http://schemas.microsoft.com/office/drawing/2014/main" id="{CB1F945B-C14A-E873-A374-31F182889137}"/>
                                      </a:ext>
                                    </a:extLst>
                                  </wps:cNvPr>
                                  <wps:cNvCnPr>
                                    <a:stCxn id="1228668849" idx="2"/>
                                    <a:endCxn id="566804351" idx="0"/>
                                  </wps:cNvCnPr>
                                  <wps:spPr>
                                    <a:xfrm rot="5400000">
                                      <a:off x="498180" y="2849861"/>
                                      <a:ext cx="618299" cy="5833"/>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6804351" name="CuadroTexto 289">
                                    <a:extLst>
                                      <a:ext uri="{FF2B5EF4-FFF2-40B4-BE49-F238E27FC236}">
                                        <a16:creationId xmlns:a16="http://schemas.microsoft.com/office/drawing/2014/main" id="{E1788095-4D0F-E7CC-CC49-146CA0AB0636}"/>
                                      </a:ext>
                                    </a:extLst>
                                  </wps:cNvPr>
                                  <wps:cNvSpPr txBox="1"/>
                                  <wps:spPr>
                                    <a:xfrm>
                                      <a:off x="271013" y="3161928"/>
                                      <a:ext cx="1066799" cy="425450"/>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47C3467F" w14:textId="77777777" w:rsidR="00F337BC" w:rsidRDefault="00F337BC" w:rsidP="00F337BC">
                                        <w:pPr>
                                          <w:jc w:val="center"/>
                                          <w:rPr>
                                            <w:rFonts w:ascii="Arial" w:hAnsi="Arial" w:cs="Arial"/>
                                            <w:color w:val="000000" w:themeColor="dark1"/>
                                            <w:sz w:val="14"/>
                                            <w:szCs w:val="14"/>
                                            <w:lang w:val="es-MX"/>
                                          </w:rPr>
                                        </w:pPr>
                                        <w:r>
                                          <w:rPr>
                                            <w:rFonts w:ascii="Arial" w:hAnsi="Arial" w:cs="Arial"/>
                                            <w:color w:val="000000" w:themeColor="dark1"/>
                                            <w:sz w:val="14"/>
                                            <w:szCs w:val="14"/>
                                            <w:lang w:val="es-MX"/>
                                          </w:rPr>
                                          <w:t>Dar Visto Bueno y firma de la circular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67860852" name="Elipse 767860852">
                                    <a:extLst>
                                      <a:ext uri="{FF2B5EF4-FFF2-40B4-BE49-F238E27FC236}">
                                        <a16:creationId xmlns:a16="http://schemas.microsoft.com/office/drawing/2014/main" id="{4EF51613-716C-77F8-54FF-4F6A4C9FAF04}"/>
                                      </a:ext>
                                    </a:extLst>
                                  </wps:cNvPr>
                                  <wps:cNvSpPr>
                                    <a:spLocks/>
                                  </wps:cNvSpPr>
                                  <wps:spPr>
                                    <a:xfrm>
                                      <a:off x="34636" y="2386983"/>
                                      <a:ext cx="268433" cy="239389"/>
                                    </a:xfrm>
                                    <a:prstGeom prst="ellipse">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6EFED20C"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1</w:t>
                                        </w:r>
                                      </w:p>
                                    </w:txbxContent>
                                  </wps:txbx>
                                  <wps:bodyPr lIns="0" tIns="0" rIns="0" bIns="0" rtlCol="0" anchor="ctr">
                                    <a:noAutofit/>
                                  </wps:bodyPr>
                                </wps:wsp>
                                <wps:wsp>
                                  <wps:cNvPr id="991691117" name="Conector angular 430">
                                    <a:extLst>
                                      <a:ext uri="{FF2B5EF4-FFF2-40B4-BE49-F238E27FC236}">
                                        <a16:creationId xmlns:a16="http://schemas.microsoft.com/office/drawing/2014/main" id="{0BD5EC89-F4F1-9594-0496-5372A2C2391A}"/>
                                      </a:ext>
                                    </a:extLst>
                                  </wps:cNvPr>
                                  <wps:cNvCnPr>
                                    <a:stCxn id="1228668849" idx="1"/>
                                    <a:endCxn id="767860852" idx="0"/>
                                  </wps:cNvCnPr>
                                  <wps:spPr>
                                    <a:xfrm rot="10800000" flipV="1">
                                      <a:off x="168853" y="2194379"/>
                                      <a:ext cx="38966" cy="19260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7344765" name="CuadroTexto 292">
                                    <a:extLst>
                                      <a:ext uri="{FF2B5EF4-FFF2-40B4-BE49-F238E27FC236}">
                                        <a16:creationId xmlns:a16="http://schemas.microsoft.com/office/drawing/2014/main" id="{A017982A-18F1-C35A-FE5E-1F4F7AB6224F}"/>
                                      </a:ext>
                                    </a:extLst>
                                  </wps:cNvPr>
                                  <wps:cNvSpPr txBox="1"/>
                                  <wps:spPr>
                                    <a:xfrm>
                                      <a:off x="0" y="1985598"/>
                                      <a:ext cx="259773" cy="17318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7BEFA70"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NO</w:t>
                                        </w:r>
                                      </w:p>
                                    </w:txbxContent>
                                  </wps:txbx>
                                  <wps:bodyPr wrap="square" lIns="0" tIns="0" rIns="0" bIns="0" rtlCol="0" anchor="ctr"/>
                                </wps:wsp>
                                <wps:wsp>
                                  <wps:cNvPr id="1081742672" name="CuadroTexto 293">
                                    <a:extLst>
                                      <a:ext uri="{FF2B5EF4-FFF2-40B4-BE49-F238E27FC236}">
                                        <a16:creationId xmlns:a16="http://schemas.microsoft.com/office/drawing/2014/main" id="{0C580CBE-3251-15DA-AB95-2FBA65587905}"/>
                                      </a:ext>
                                    </a:extLst>
                                  </wps:cNvPr>
                                  <wps:cNvSpPr txBox="1"/>
                                  <wps:spPr>
                                    <a:xfrm>
                                      <a:off x="924009" y="2557968"/>
                                      <a:ext cx="259773" cy="17318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0677F68"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SI</w:t>
                                        </w:r>
                                      </w:p>
                                    </w:txbxContent>
                                  </wps:txbx>
                                  <wps:bodyPr wrap="square" lIns="0" tIns="0" rIns="0" bIns="0" rtlCol="0" anchor="ctr"/>
                                </wps:wsp>
                              </wpg:grpSp>
                              <wps:wsp>
                                <wps:cNvPr id="1673696873" name="Conector angular 553">
                                  <a:extLst>
                                    <a:ext uri="{FF2B5EF4-FFF2-40B4-BE49-F238E27FC236}">
                                      <a16:creationId xmlns:a16="http://schemas.microsoft.com/office/drawing/2014/main" id="{3B7FD5B8-F6E6-C499-CD31-1B533EC2DA9B}"/>
                                    </a:ext>
                                  </a:extLst>
                                </wps:cNvPr>
                                <wps:cNvCnPr>
                                  <a:stCxn id="566804351" idx="2"/>
                                  <a:endCxn id="1389447846" idx="0"/>
                                </wps:cNvCnPr>
                                <wps:spPr>
                                  <a:xfrm rot="16200000" flipH="1">
                                    <a:off x="550132" y="3850221"/>
                                    <a:ext cx="525634" cy="854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270051442" name="Conector angular 36">
                                <a:extLst>
                                  <a:ext uri="{FF2B5EF4-FFF2-40B4-BE49-F238E27FC236}">
                                    <a16:creationId xmlns:a16="http://schemas.microsoft.com/office/drawing/2014/main" id="{1EBFDB3B-66A4-4F76-8EE3-66D3A913C3D3}"/>
                                  </a:ext>
                                </a:extLst>
                              </wps:cNvPr>
                              <wps:cNvCnPr>
                                <a:stCxn id="848054186" idx="2"/>
                                <a:endCxn id="1228668849" idx="0"/>
                              </wps:cNvCnPr>
                              <wps:spPr>
                                <a:xfrm rot="16200000" flipH="1">
                                  <a:off x="593658" y="1658394"/>
                                  <a:ext cx="366525" cy="6946"/>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5708596" name="Grupo 225708596">
                                <a:extLst>
                                  <a:ext uri="{FF2B5EF4-FFF2-40B4-BE49-F238E27FC236}">
                                    <a16:creationId xmlns:a16="http://schemas.microsoft.com/office/drawing/2014/main" id="{0D3BBFF6-2E1E-B7D7-D640-58EF642A57A1}"/>
                                  </a:ext>
                                </a:extLst>
                              </wpg:cNvPr>
                              <wpg:cNvGrpSpPr/>
                              <wpg:grpSpPr>
                                <a:xfrm>
                                  <a:off x="285744" y="4111008"/>
                                  <a:ext cx="1002779" cy="1991836"/>
                                  <a:chOff x="285561" y="4110868"/>
                                  <a:chExt cx="1075132" cy="1990651"/>
                                </a:xfrm>
                              </wpg:grpSpPr>
                              <wps:wsp>
                                <wps:cNvPr id="1389447846" name="CuadroTexto 301">
                                  <a:extLst>
                                    <a:ext uri="{FF2B5EF4-FFF2-40B4-BE49-F238E27FC236}">
                                      <a16:creationId xmlns:a16="http://schemas.microsoft.com/office/drawing/2014/main" id="{43BEB65C-C1B1-8276-10D0-3C5741B2156B}"/>
                                    </a:ext>
                                  </a:extLst>
                                </wps:cNvPr>
                                <wps:cNvSpPr txBox="1"/>
                                <wps:spPr>
                                  <a:xfrm>
                                    <a:off x="285561" y="4110868"/>
                                    <a:ext cx="1066196" cy="422275"/>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20E2E10B"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Enviar para divulgación circular de cierre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47658761" name="Conector angular 538">
                                  <a:extLst>
                                    <a:ext uri="{FF2B5EF4-FFF2-40B4-BE49-F238E27FC236}">
                                      <a16:creationId xmlns:a16="http://schemas.microsoft.com/office/drawing/2014/main" id="{65AEFEA9-CBB0-BFCA-2470-B752CED8E036}"/>
                                    </a:ext>
                                  </a:extLst>
                                </wps:cNvPr>
                                <wps:cNvCnPr>
                                  <a:stCxn id="1389447846" idx="2"/>
                                  <a:endCxn id="1137950172" idx="0"/>
                                </wps:cNvCnPr>
                                <wps:spPr>
                                  <a:xfrm rot="16200000" flipH="1">
                                    <a:off x="596855" y="4754947"/>
                                    <a:ext cx="452545" cy="8936"/>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7950172" name="CuadroTexto 304">
                                  <a:extLst>
                                    <a:ext uri="{FF2B5EF4-FFF2-40B4-BE49-F238E27FC236}">
                                      <a16:creationId xmlns:a16="http://schemas.microsoft.com/office/drawing/2014/main" id="{245E449D-335E-1862-82A9-EA8244D2075C}"/>
                                    </a:ext>
                                  </a:extLst>
                                </wps:cNvPr>
                                <wps:cNvSpPr txBox="1"/>
                                <wps:spPr>
                                  <a:xfrm>
                                    <a:off x="294497" y="4985689"/>
                                    <a:ext cx="1066196" cy="716013"/>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42A287EE" w14:textId="5E480A4F"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Enviar por correo electrónico reportes de ejecución presupuestal, CEN de CDP/ RP e información de pagos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778393811" name="Conector angular 540">
                                  <a:extLst>
                                    <a:ext uri="{FF2B5EF4-FFF2-40B4-BE49-F238E27FC236}">
                                      <a16:creationId xmlns:a16="http://schemas.microsoft.com/office/drawing/2014/main" id="{7897A4EA-1CD8-E317-80EC-04474B1B22BE}"/>
                                    </a:ext>
                                  </a:extLst>
                                </wps:cNvPr>
                                <wps:cNvCnPr>
                                  <a:cxnSpLocks/>
                                  <a:stCxn id="1137950172" idx="2"/>
                                  <a:endCxn id="188894015" idx="0"/>
                                </wps:cNvCnPr>
                                <wps:spPr>
                                  <a:xfrm rot="16200000" flipH="1">
                                    <a:off x="630932" y="5898364"/>
                                    <a:ext cx="399818" cy="6492"/>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88894015" name="Elipse 188894015">
                                <a:extLst>
                                  <a:ext uri="{FF2B5EF4-FFF2-40B4-BE49-F238E27FC236}">
                                    <a16:creationId xmlns:a16="http://schemas.microsoft.com/office/drawing/2014/main" id="{74AEF8EB-F3F9-4F70-A04C-5A43931E2A7E}"/>
                                  </a:ext>
                                </a:extLst>
                              </wps:cNvPr>
                              <wps:cNvSpPr>
                                <a:spLocks/>
                              </wps:cNvSpPr>
                              <wps:spPr>
                                <a:xfrm>
                                  <a:off x="647704" y="6102844"/>
                                  <a:ext cx="299306" cy="227943"/>
                                </a:xfrm>
                                <a:prstGeom prst="ellipse">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3732B32C"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5</w:t>
                                    </w:r>
                                  </w:p>
                                </w:txbxContent>
                              </wps:txbx>
                              <wps:bodyPr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142F3F8A" id="Grupo 321" o:spid="_x0000_s1027" style="position:absolute;margin-left:1.35pt;margin-top:6.9pt;width:107.1pt;height:484.15pt;z-index:251658240;mso-width-relative:margin;mso-height-relative:margin" coordorigin=",1809" coordsize="13606,6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">
                      <v:shapetype id="_x0000_t202" coordsize="21600,21600" o:spt="202" path="m,l,21600r21600,l21600,xe">
                        <v:stroke joinstyle="miter"/>
                        <v:path gradientshapeok="t" o:connecttype="rect"/>
                      </v:shapetype>
                      <v:shape id="CuadroTexto 3" o:spid="_x0000_s1028" type="#_x0000_t202" style="position:absolute;left:2310;top:3973;width:10689;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" filled="f" strokecolor="#0070c0" strokeweight="1pt">
                        <v:textbox>
                          <w:txbxContent>
                            <w:p w14:paraId="11EC692D"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Proyectar circular de cierre presupuesta</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4" o:spid="_x0000_s1029" type="#_x0000_t34" style="position:absolute;left:6647;top:2816;width:2164;height:14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" strokecolor="#4472c4 [3204]" strokeweight=".5pt">
                        <v:stroke endarrow="block"/>
                      </v:shape>
                      <v:shape id="Conector angular 36" o:spid="_x0000_s1030" type="#_x0000_t34" style="position:absolute;left:6512;top:9338;width:2364;height: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" strokecolor="#4472c4 [3204]" strokeweight=".5pt">
                        <v:stroke endarrow="block"/>
                      </v:shape>
                      <v:shape id="CuadroTexto 279" o:spid="_x0000_s1031" type="#_x0000_t202" style="position:absolute;left:2762;top:10560;width:9944;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" filled="f" strokecolor="#0070c0" strokeweight="1pt">
                        <v:textbox inset="1mm,1mm,1mm,1mm">
                          <w:txbxContent>
                            <w:p w14:paraId="358BA5F6"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Revisar la circular para el cierre presupuestal</w:t>
                              </w:r>
                            </w:p>
                          </w:txbxContent>
                        </v:textbox>
                      </v:shape>
                      <v:group id="Grupo 514261375" o:spid="_x0000_s1032" style="position:absolute;top:18451;width:13606;height:22659" coordorigin=",18451" coordsize="14201,2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">
                        <v:group id="Grupo 2129246351" o:spid="_x0000_s1033" style="position:absolute;top:18451;width:14201;height:17465" coordorigin=",18451" coordsize="14126,1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">
                          <v:shapetype id="_x0000_t4" coordsize="21600,21600" o:spt="4" path="m10800,l,10800,10800,21600,21600,10800xe">
                            <v:stroke joinstyle="miter"/>
                            <v:path gradientshapeok="t" o:connecttype="rect" textboxrect="5400,5400,16200,16200"/>
                          </v:shapetype>
                          <v:shape id="Rombo 1228668849" o:spid="_x0000_s1034" type="#_x0000_t4" style="position:absolute;left:2078;top:18451;width:12048;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" filled="f" strokecolor="#0070c0" strokeweight="1pt">
                            <v:textbox inset="0,0,0,0">
                              <w:txbxContent>
                                <w:p w14:paraId="18C44D75" w14:textId="6C8A12BA" w:rsidR="00F337BC" w:rsidRDefault="00F337BC" w:rsidP="00F337BC">
                                  <w:pPr>
                                    <w:jc w:val="center"/>
                                    <w:rPr>
                                      <w:rFonts w:ascii="Arial" w:hAnsi="Arial" w:cs="Arial"/>
                                      <w:color w:val="000000" w:themeColor="dark1"/>
                                      <w:sz w:val="12"/>
                                      <w:szCs w:val="12"/>
                                    </w:rPr>
                                  </w:pPr>
                                  <w:r>
                                    <w:rPr>
                                      <w:rFonts w:ascii="Arial" w:hAnsi="Arial" w:cs="Arial"/>
                                      <w:color w:val="000000" w:themeColor="dark1"/>
                                      <w:sz w:val="12"/>
                                      <w:szCs w:val="12"/>
                                    </w:rPr>
                                    <w:t>¿La circular se encuentra acorde a las disposiciones? emitidas por el MHCP?</w:t>
                                  </w:r>
                                </w:p>
                              </w:txbxContent>
                            </v:textbox>
                          </v:shape>
                          <v:shape id="Conector angular 427" o:spid="_x0000_s1035" type="#_x0000_t34" style="position:absolute;left:4981;top:28499;width:6183;height: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" strokecolor="#4472c4 [3204]" strokeweight=".5pt">
                            <v:stroke endarrow="block"/>
                          </v:shape>
                          <v:shape id="CuadroTexto 289" o:spid="_x0000_s1036" type="#_x0000_t202" style="position:absolute;left:2710;top:31619;width:10668;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" filled="f" strokecolor="#0070c0" strokeweight="1pt">
                            <v:textbox inset="1mm,1mm,1mm,1mm">
                              <w:txbxContent>
                                <w:p w14:paraId="47C3467F" w14:textId="77777777" w:rsidR="00F337BC" w:rsidRDefault="00F337BC" w:rsidP="00F337BC">
                                  <w:pPr>
                                    <w:jc w:val="center"/>
                                    <w:rPr>
                                      <w:rFonts w:ascii="Arial" w:hAnsi="Arial" w:cs="Arial"/>
                                      <w:color w:val="000000" w:themeColor="dark1"/>
                                      <w:sz w:val="14"/>
                                      <w:szCs w:val="14"/>
                                      <w:lang w:val="es-MX"/>
                                    </w:rPr>
                                  </w:pPr>
                                  <w:r>
                                    <w:rPr>
                                      <w:rFonts w:ascii="Arial" w:hAnsi="Arial" w:cs="Arial"/>
                                      <w:color w:val="000000" w:themeColor="dark1"/>
                                      <w:sz w:val="14"/>
                                      <w:szCs w:val="14"/>
                                      <w:lang w:val="es-MX"/>
                                    </w:rPr>
                                    <w:t>Dar Visto Bueno y firma de la circular</w:t>
                                  </w:r>
                                </w:p>
                              </w:txbxContent>
                            </v:textbox>
                          </v:shape>
                          <v:oval id="Elipse 767860852" o:spid="_x0000_s1037" style="position:absolute;left:346;top:23869;width:2684;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" fillcolor="white [3201]" strokecolor="#0070c0" strokeweight="1pt">
                            <v:stroke joinstyle="miter"/>
                            <v:path arrowok="t"/>
                            <v:textbox inset="0,0,0,0">
                              <w:txbxContent>
                                <w:p w14:paraId="6EFED20C"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1</w:t>
                                  </w:r>
                                </w:p>
                              </w:txbxContent>
                            </v:textbox>
                          </v:oval>
                          <v:shapetype id="_x0000_t33" coordsize="21600,21600" o:spt="33" o:oned="t" path="m,l21600,r,21600e" filled="f">
                            <v:stroke joinstyle="miter"/>
                            <v:path arrowok="t" fillok="f" o:connecttype="none"/>
                            <o:lock v:ext="edit" shapetype="t"/>
                          </v:shapetype>
                          <v:shape id="Conector angular 430" o:spid="_x0000_s1038" type="#_x0000_t33" style="position:absolute;left:1688;top:21943;width:390;height:192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" strokecolor="#4472c4 [3204]" strokeweight=".5pt">
                            <v:stroke endarrow="block"/>
                          </v:shape>
                          <v:shape id="CuadroTexto 292" o:spid="_x0000_s1039" type="#_x0000_t202" style="position:absolute;top:19855;width:2597;height:1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" filled="f" stroked="f">
                            <v:textbox inset="0,0,0,0">
                              <w:txbxContent>
                                <w:p w14:paraId="17BEFA70"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NO</w:t>
                                  </w:r>
                                </w:p>
                              </w:txbxContent>
                            </v:textbox>
                          </v:shape>
                          <v:shape id="CuadroTexto 293" o:spid="_x0000_s1040" type="#_x0000_t202" style="position:absolute;left:9240;top:25579;width:2597;height:1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" filled="f" stroked="f">
                            <v:textbox inset="0,0,0,0">
                              <w:txbxContent>
                                <w:p w14:paraId="00677F68"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SI</w:t>
                                  </w:r>
                                </w:p>
                              </w:txbxContent>
                            </v:textbox>
                          </v:shape>
                        </v:group>
                        <v:shape id="Conector angular 553" o:spid="_x0000_s1041" type="#_x0000_t34" style="position:absolute;left:5500;top:38502;width:5257;height: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" strokecolor="#4472c4 [3204]" strokeweight=".5pt">
                          <v:stroke endarrow="block"/>
                        </v:shape>
                      </v:group>
                      <v:shape id="Conector angular 36" o:spid="_x0000_s1042" type="#_x0000_t34" style="position:absolute;left:5936;top:16584;width:3665;height: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" strokecolor="#4472c4 [3204]" strokeweight=".5pt">
                        <v:stroke endarrow="block"/>
                      </v:shape>
                      <v:group id="Grupo 225708596" o:spid="_x0000_s1043" style="position:absolute;left:2857;top:41110;width:10028;height:19918" coordorigin="2855,41108" coordsize="10751,1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">
                        <v:shape id="CuadroTexto 301" o:spid="_x0000_s1044" type="#_x0000_t202" style="position:absolute;left:2855;top:41108;width:10662;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" filled="f" strokecolor="#0070c0" strokeweight="1pt">
                          <v:textbox inset="1mm,1mm,1mm,1mm">
                            <w:txbxContent>
                              <w:p w14:paraId="20E2E10B"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Enviar para divulgación circular de cierre</w:t>
                                </w:r>
                              </w:p>
                            </w:txbxContent>
                          </v:textbox>
                        </v:shape>
                        <v:shape id="Conector angular 538" o:spid="_x0000_s1045" type="#_x0000_t34" style="position:absolute;left:5968;top:47549;width:4525;height: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" strokecolor="#4472c4 [3204]" strokeweight=".5pt">
                          <v:stroke endarrow="block"/>
                        </v:shape>
                        <v:shape id="CuadroTexto 304" o:spid="_x0000_s1046" type="#_x0000_t202" style="position:absolute;left:2944;top:49856;width:10662;height:7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" filled="f" strokecolor="#0070c0" strokeweight="1pt">
                          <v:textbox inset="1mm,1mm,1mm,1mm">
                            <w:txbxContent>
                              <w:p w14:paraId="42A287EE" w14:textId="5E480A4F"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Enviar por correo electrónico reportes de ejecución presupuestal, CEN de CDP/ RP e información de pagos</w:t>
                                </w:r>
                              </w:p>
                            </w:txbxContent>
                          </v:textbox>
                        </v:shape>
                        <v:shape id="Conector angular 540" o:spid="_x0000_s1047" type="#_x0000_t34" style="position:absolute;left:6309;top:58983;width:3998;height: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" strokecolor="#4472c4 [3204]" strokeweight=".5pt">
                          <v:stroke endarrow="block"/>
                          <o:lock v:ext="edit" shapetype="f"/>
                        </v:shape>
                      </v:group>
                      <v:oval id="Elipse 188894015" o:spid="_x0000_s1048" style="position:absolute;left:6477;top:61028;width:2993;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" fillcolor="white [3201]" strokecolor="#0070c0" strokeweight="1pt">
                        <v:stroke joinstyle="miter"/>
                        <v:path arrowok="t"/>
                        <v:textbox inset="0,0,0,0">
                          <w:txbxContent>
                            <w:p w14:paraId="3732B32C"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5</w:t>
                              </w:r>
                            </w:p>
                          </w:txbxContent>
                        </v:textbox>
                      </v:oval>
                    </v:group>
                  </w:pict>
                </mc:Fallback>
              </mc:AlternateConten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9CB9F" w14:textId="470A0548" w:rsidR="001A7CCE" w:rsidRDefault="001A7CCE" w:rsidP="001A7CCE">
            <w:pPr>
              <w:jc w:val="both"/>
              <w:rPr>
                <w:rFonts w:ascii="Verdana" w:hAnsi="Verdana" w:cs="Calibri"/>
                <w:color w:val="000000"/>
                <w:sz w:val="18"/>
                <w:szCs w:val="18"/>
              </w:rPr>
            </w:pPr>
            <w:r>
              <w:rPr>
                <w:rFonts w:ascii="Verdana" w:hAnsi="Verdana" w:cs="Calibri"/>
                <w:color w:val="000000"/>
                <w:sz w:val="18"/>
                <w:szCs w:val="18"/>
              </w:rPr>
              <w:t xml:space="preserve">Proyectar circular de cierre presupuestal acorde a los lineamientos emitidos por el Ministerio de Hacienda y Crédito Público. </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5E25560C" w14:textId="42AED1E3" w:rsidR="001A7CCE" w:rsidRDefault="001A7CCE">
            <w:pPr>
              <w:jc w:val="center"/>
              <w:rPr>
                <w:rFonts w:ascii="Verdana" w:hAnsi="Verdana" w:cs="Calibri"/>
                <w:color w:val="000000"/>
                <w:sz w:val="16"/>
                <w:szCs w:val="16"/>
              </w:rPr>
            </w:pPr>
            <w:r>
              <w:rPr>
                <w:rFonts w:ascii="Verdana" w:hAnsi="Verdana" w:cs="Calibri"/>
                <w:color w:val="000000"/>
                <w:sz w:val="16"/>
                <w:szCs w:val="16"/>
              </w:rPr>
              <w:br/>
            </w:r>
            <w:r>
              <w:rPr>
                <w:rFonts w:ascii="Verdana" w:hAnsi="Verdana" w:cs="Calibri"/>
                <w:color w:val="000000"/>
                <w:sz w:val="16"/>
                <w:szCs w:val="16"/>
              </w:rPr>
              <w:br/>
              <w:t>Circular cierre Ministerio de Hacienda y Crédito Público</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962E88B" w14:textId="77777777" w:rsidR="001A7CCE" w:rsidRDefault="001A7CCE">
            <w:pPr>
              <w:jc w:val="center"/>
              <w:rPr>
                <w:rFonts w:ascii="Verdana" w:hAnsi="Verdana" w:cs="Calibri"/>
                <w:color w:val="000000"/>
                <w:sz w:val="16"/>
                <w:szCs w:val="16"/>
              </w:rPr>
            </w:pPr>
            <w:r>
              <w:rPr>
                <w:rFonts w:ascii="Verdana" w:hAnsi="Verdana" w:cs="Calibri"/>
                <w:color w:val="000000"/>
                <w:sz w:val="16"/>
                <w:szCs w:val="16"/>
              </w:rPr>
              <w:br/>
              <w:t>Profesional o apoyo de Presupuesto del Grupo de Gestión Financiera y Contable</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428002B3" w14:textId="77777777" w:rsidR="001A7CCE" w:rsidRDefault="001A7CCE">
            <w:pPr>
              <w:jc w:val="center"/>
              <w:rPr>
                <w:rFonts w:ascii="Verdana" w:hAnsi="Verdana" w:cs="Calibri"/>
                <w:color w:val="000000"/>
                <w:sz w:val="16"/>
                <w:szCs w:val="16"/>
              </w:rPr>
            </w:pPr>
            <w:r>
              <w:rPr>
                <w:rFonts w:ascii="Verdana" w:hAnsi="Verdana" w:cs="Calibri"/>
                <w:color w:val="000000"/>
                <w:sz w:val="16"/>
                <w:szCs w:val="16"/>
              </w:rPr>
              <w:t>Circular de Cierre</w:t>
            </w:r>
          </w:p>
        </w:tc>
      </w:tr>
      <w:tr w:rsidR="001A7CCE" w14:paraId="7A235D39" w14:textId="77777777" w:rsidTr="001A7CCE">
        <w:trPr>
          <w:trHeight w:val="4050"/>
        </w:trPr>
        <w:tc>
          <w:tcPr>
            <w:tcW w:w="211" w:type="pct"/>
            <w:tcBorders>
              <w:top w:val="nil"/>
              <w:left w:val="single" w:sz="4" w:space="0" w:color="auto"/>
              <w:bottom w:val="single" w:sz="4" w:space="0" w:color="auto"/>
              <w:right w:val="single" w:sz="4" w:space="0" w:color="auto"/>
            </w:tcBorders>
            <w:shd w:val="clear" w:color="000000" w:fill="BFBFBF"/>
            <w:vAlign w:val="center"/>
            <w:hideMark/>
          </w:tcPr>
          <w:p w14:paraId="10B6B45C" w14:textId="77777777" w:rsidR="001A7CCE" w:rsidRDefault="001A7CCE">
            <w:pPr>
              <w:jc w:val="center"/>
              <w:rPr>
                <w:rFonts w:ascii="Verdana" w:hAnsi="Verdana" w:cs="Calibri"/>
                <w:b/>
                <w:bCs/>
                <w:color w:val="000000"/>
                <w:sz w:val="18"/>
                <w:szCs w:val="18"/>
              </w:rPr>
            </w:pPr>
            <w:r>
              <w:rPr>
                <w:rFonts w:ascii="Verdana" w:hAnsi="Verdana" w:cs="Calibri"/>
                <w:b/>
                <w:bCs/>
                <w:color w:val="000000"/>
                <w:sz w:val="18"/>
                <w:szCs w:val="18"/>
              </w:rPr>
              <w:t>2</w:t>
            </w:r>
            <w:r>
              <w:rPr>
                <w:rFonts w:ascii="Verdana" w:hAnsi="Verdana" w:cs="Calibri"/>
                <w:b/>
                <w:bCs/>
                <w:color w:val="000000"/>
                <w:sz w:val="18"/>
                <w:szCs w:val="18"/>
              </w:rPr>
              <w:br/>
              <w:t>PC</w:t>
            </w:r>
          </w:p>
        </w:tc>
        <w:tc>
          <w:tcPr>
            <w:tcW w:w="1220" w:type="pct"/>
            <w:tcBorders>
              <w:top w:val="single" w:sz="4" w:space="0" w:color="auto"/>
              <w:left w:val="nil"/>
              <w:bottom w:val="single" w:sz="4" w:space="0" w:color="auto"/>
              <w:right w:val="single" w:sz="4" w:space="0" w:color="auto"/>
            </w:tcBorders>
            <w:shd w:val="clear" w:color="000000" w:fill="BFBFBF"/>
            <w:vAlign w:val="center"/>
            <w:hideMark/>
          </w:tcPr>
          <w:p w14:paraId="4C31ECBC" w14:textId="77777777" w:rsidR="001A7CCE" w:rsidRDefault="001A7CCE">
            <w:pPr>
              <w:rPr>
                <w:rFonts w:ascii="Verdana" w:hAnsi="Verdana" w:cs="Calibri"/>
                <w:b/>
                <w:bCs/>
                <w:color w:val="000000"/>
                <w:sz w:val="18"/>
                <w:szCs w:val="18"/>
              </w:rPr>
            </w:pPr>
            <w:r>
              <w:rPr>
                <w:rFonts w:ascii="Verdana" w:hAnsi="Verdana" w:cs="Calibri"/>
                <w:b/>
                <w:bCs/>
                <w:color w:val="000000"/>
                <w:sz w:val="18"/>
                <w:szCs w:val="18"/>
              </w:rPr>
              <w:t> </w:t>
            </w:r>
          </w:p>
        </w:tc>
        <w:tc>
          <w:tcPr>
            <w:tcW w:w="1419" w:type="pct"/>
            <w:tcBorders>
              <w:top w:val="single" w:sz="4" w:space="0" w:color="auto"/>
              <w:left w:val="nil"/>
              <w:bottom w:val="single" w:sz="4" w:space="0" w:color="auto"/>
              <w:right w:val="single" w:sz="4" w:space="0" w:color="auto"/>
            </w:tcBorders>
            <w:shd w:val="clear" w:color="000000" w:fill="BFBFBF"/>
            <w:vAlign w:val="center"/>
            <w:hideMark/>
          </w:tcPr>
          <w:p w14:paraId="3253D4CB" w14:textId="77777777" w:rsidR="001A7CCE" w:rsidRDefault="001A7CCE" w:rsidP="001A7CCE">
            <w:pPr>
              <w:jc w:val="both"/>
              <w:rPr>
                <w:rFonts w:ascii="Verdana" w:hAnsi="Verdana" w:cs="Calibri"/>
                <w:color w:val="000000"/>
                <w:sz w:val="18"/>
                <w:szCs w:val="18"/>
              </w:rPr>
            </w:pPr>
            <w:r>
              <w:rPr>
                <w:rFonts w:ascii="Verdana" w:hAnsi="Verdana" w:cs="Calibri"/>
                <w:color w:val="000000"/>
                <w:sz w:val="18"/>
                <w:szCs w:val="18"/>
              </w:rPr>
              <w:t xml:space="preserve">Revisar la circular para el cierre presupuestal, acorde con la(s) circular(es) externas emitidas para cierre de vigencia fiscal por parte del Ministerio de Hacienda y Crédito Público. </w:t>
            </w:r>
            <w:r>
              <w:rPr>
                <w:rFonts w:ascii="Verdana" w:hAnsi="Verdana" w:cs="Calibri"/>
                <w:color w:val="000000"/>
                <w:sz w:val="18"/>
                <w:szCs w:val="18"/>
              </w:rPr>
              <w:br/>
            </w:r>
            <w:r>
              <w:rPr>
                <w:rFonts w:ascii="Verdana" w:hAnsi="Verdana" w:cs="Calibri"/>
                <w:color w:val="000000"/>
                <w:sz w:val="18"/>
                <w:szCs w:val="18"/>
              </w:rPr>
              <w:br/>
              <w:t>¿La circular se encuentra acorde a las disposiciones emitidas por el MHCP?</w:t>
            </w:r>
            <w:r>
              <w:rPr>
                <w:rFonts w:ascii="Verdana" w:hAnsi="Verdana" w:cs="Calibri"/>
                <w:color w:val="000000"/>
                <w:sz w:val="18"/>
                <w:szCs w:val="18"/>
              </w:rPr>
              <w:br/>
            </w:r>
            <w:r>
              <w:rPr>
                <w:rFonts w:ascii="Verdana" w:hAnsi="Verdana" w:cs="Calibri"/>
                <w:color w:val="000000"/>
                <w:sz w:val="18"/>
                <w:szCs w:val="18"/>
              </w:rPr>
              <w:br/>
            </w:r>
            <w:r>
              <w:rPr>
                <w:rFonts w:ascii="Verdana" w:hAnsi="Verdana" w:cs="Calibri"/>
                <w:b/>
                <w:bCs/>
                <w:color w:val="000000"/>
                <w:sz w:val="18"/>
                <w:szCs w:val="18"/>
              </w:rPr>
              <w:t xml:space="preserve">SI: </w:t>
            </w:r>
            <w:r>
              <w:rPr>
                <w:rFonts w:ascii="Verdana" w:hAnsi="Verdana" w:cs="Calibri"/>
                <w:color w:val="000000"/>
                <w:sz w:val="18"/>
                <w:szCs w:val="18"/>
              </w:rPr>
              <w:t>Visto Bueno y firma de la circular. Continuar con la siguiente actividad.</w:t>
            </w:r>
            <w:r>
              <w:rPr>
                <w:rFonts w:ascii="Verdana" w:hAnsi="Verdana" w:cs="Calibri"/>
                <w:color w:val="000000"/>
                <w:sz w:val="18"/>
                <w:szCs w:val="18"/>
              </w:rPr>
              <w:br/>
            </w:r>
            <w:r>
              <w:rPr>
                <w:rFonts w:ascii="Verdana" w:hAnsi="Verdana" w:cs="Calibri"/>
                <w:color w:val="000000"/>
                <w:sz w:val="18"/>
                <w:szCs w:val="18"/>
              </w:rPr>
              <w:br/>
            </w:r>
            <w:r>
              <w:rPr>
                <w:rFonts w:ascii="Verdana" w:hAnsi="Verdana" w:cs="Calibri"/>
                <w:b/>
                <w:bCs/>
                <w:color w:val="000000"/>
                <w:sz w:val="18"/>
                <w:szCs w:val="18"/>
              </w:rPr>
              <w:t>NO:</w:t>
            </w:r>
            <w:r>
              <w:rPr>
                <w:rFonts w:ascii="Verdana" w:hAnsi="Verdana" w:cs="Calibri"/>
                <w:color w:val="000000"/>
                <w:sz w:val="18"/>
                <w:szCs w:val="18"/>
              </w:rPr>
              <w:t xml:space="preserve"> Se devuelve con los ajustes requeridos al profesional designado para su elaboración. Devolver a la actividad 1.</w:t>
            </w:r>
          </w:p>
        </w:tc>
        <w:tc>
          <w:tcPr>
            <w:tcW w:w="731" w:type="pct"/>
            <w:tcBorders>
              <w:top w:val="nil"/>
              <w:left w:val="nil"/>
              <w:bottom w:val="single" w:sz="4" w:space="0" w:color="auto"/>
              <w:right w:val="single" w:sz="4" w:space="0" w:color="auto"/>
            </w:tcBorders>
            <w:shd w:val="clear" w:color="000000" w:fill="BFBFBF"/>
            <w:vAlign w:val="center"/>
            <w:hideMark/>
          </w:tcPr>
          <w:p w14:paraId="55174A2F" w14:textId="77777777" w:rsidR="001A7CCE" w:rsidRDefault="001A7CCE">
            <w:pPr>
              <w:jc w:val="center"/>
              <w:rPr>
                <w:rFonts w:ascii="Verdana" w:hAnsi="Verdana" w:cs="Calibri"/>
                <w:color w:val="000000"/>
                <w:sz w:val="16"/>
                <w:szCs w:val="16"/>
              </w:rPr>
            </w:pPr>
            <w:r>
              <w:rPr>
                <w:rFonts w:ascii="Verdana" w:hAnsi="Verdana" w:cs="Calibri"/>
                <w:color w:val="000000"/>
                <w:sz w:val="16"/>
                <w:szCs w:val="16"/>
              </w:rPr>
              <w:t>Circular de Cierre</w:t>
            </w:r>
          </w:p>
        </w:tc>
        <w:tc>
          <w:tcPr>
            <w:tcW w:w="761" w:type="pct"/>
            <w:tcBorders>
              <w:top w:val="nil"/>
              <w:left w:val="nil"/>
              <w:bottom w:val="single" w:sz="4" w:space="0" w:color="auto"/>
              <w:right w:val="single" w:sz="4" w:space="0" w:color="auto"/>
            </w:tcBorders>
            <w:shd w:val="clear" w:color="000000" w:fill="BFBFBF"/>
            <w:vAlign w:val="center"/>
            <w:hideMark/>
          </w:tcPr>
          <w:p w14:paraId="7985D020" w14:textId="77777777" w:rsidR="001A7CCE" w:rsidRDefault="001A7CCE">
            <w:pPr>
              <w:jc w:val="center"/>
              <w:rPr>
                <w:rFonts w:ascii="Verdana" w:hAnsi="Verdana" w:cs="Calibri"/>
                <w:color w:val="000000"/>
                <w:sz w:val="16"/>
                <w:szCs w:val="16"/>
              </w:rPr>
            </w:pPr>
            <w:r>
              <w:rPr>
                <w:rFonts w:ascii="Verdana" w:hAnsi="Verdana" w:cs="Calibri"/>
                <w:color w:val="000000"/>
                <w:sz w:val="16"/>
                <w:szCs w:val="16"/>
              </w:rPr>
              <w:br/>
              <w:t>Coordinación Grupo Gestión Financiera y Contable</w:t>
            </w:r>
            <w:r>
              <w:rPr>
                <w:rFonts w:ascii="Verdana" w:hAnsi="Verdana" w:cs="Calibri"/>
                <w:color w:val="000000"/>
                <w:sz w:val="16"/>
                <w:szCs w:val="16"/>
              </w:rPr>
              <w:br/>
            </w:r>
            <w:r>
              <w:rPr>
                <w:rFonts w:ascii="Verdana" w:hAnsi="Verdana" w:cs="Calibri"/>
                <w:color w:val="000000"/>
                <w:sz w:val="16"/>
                <w:szCs w:val="16"/>
              </w:rPr>
              <w:br/>
              <w:t>Ordenador</w:t>
            </w:r>
            <w:r>
              <w:rPr>
                <w:rFonts w:ascii="Verdana" w:hAnsi="Verdana" w:cs="Calibri"/>
                <w:color w:val="375623"/>
                <w:sz w:val="16"/>
                <w:szCs w:val="16"/>
              </w:rPr>
              <w:t>es</w:t>
            </w:r>
            <w:r>
              <w:rPr>
                <w:rFonts w:ascii="Verdana" w:hAnsi="Verdana" w:cs="Calibri"/>
                <w:color w:val="000000"/>
                <w:sz w:val="16"/>
                <w:szCs w:val="16"/>
              </w:rPr>
              <w:t xml:space="preserve"> del gasto</w:t>
            </w:r>
          </w:p>
        </w:tc>
        <w:tc>
          <w:tcPr>
            <w:tcW w:w="658" w:type="pct"/>
            <w:tcBorders>
              <w:top w:val="nil"/>
              <w:left w:val="nil"/>
              <w:bottom w:val="single" w:sz="4" w:space="0" w:color="auto"/>
              <w:right w:val="single" w:sz="4" w:space="0" w:color="auto"/>
            </w:tcBorders>
            <w:shd w:val="clear" w:color="000000" w:fill="BFBFBF"/>
            <w:vAlign w:val="center"/>
            <w:hideMark/>
          </w:tcPr>
          <w:p w14:paraId="1D8E60C6" w14:textId="77777777" w:rsidR="001A7CCE" w:rsidRDefault="001A7CCE">
            <w:pPr>
              <w:jc w:val="center"/>
              <w:rPr>
                <w:rFonts w:ascii="Verdana" w:hAnsi="Verdana" w:cs="Calibri"/>
                <w:color w:val="000000"/>
                <w:sz w:val="16"/>
                <w:szCs w:val="16"/>
              </w:rPr>
            </w:pPr>
            <w:r>
              <w:rPr>
                <w:rFonts w:ascii="Verdana" w:hAnsi="Verdana" w:cs="Calibri"/>
                <w:color w:val="000000"/>
                <w:sz w:val="16"/>
                <w:szCs w:val="16"/>
              </w:rPr>
              <w:t>Circular de Cierre con Visto Bueno y firma</w:t>
            </w:r>
          </w:p>
        </w:tc>
      </w:tr>
      <w:tr w:rsidR="001A7CCE" w14:paraId="4DC45055" w14:textId="77777777" w:rsidTr="001A7CCE">
        <w:trPr>
          <w:trHeight w:val="1325"/>
        </w:trPr>
        <w:tc>
          <w:tcPr>
            <w:tcW w:w="211" w:type="pct"/>
            <w:tcBorders>
              <w:top w:val="nil"/>
              <w:left w:val="single" w:sz="4" w:space="0" w:color="auto"/>
              <w:bottom w:val="single" w:sz="4" w:space="0" w:color="auto"/>
              <w:right w:val="single" w:sz="4" w:space="0" w:color="auto"/>
            </w:tcBorders>
            <w:shd w:val="clear" w:color="000000" w:fill="FFFFFF"/>
            <w:vAlign w:val="center"/>
            <w:hideMark/>
          </w:tcPr>
          <w:p w14:paraId="39BC56FB" w14:textId="77777777" w:rsidR="001A7CCE" w:rsidRDefault="001A7CCE">
            <w:pPr>
              <w:jc w:val="center"/>
              <w:rPr>
                <w:rFonts w:ascii="Verdana" w:hAnsi="Verdana" w:cs="Calibri"/>
                <w:color w:val="000000"/>
                <w:sz w:val="18"/>
                <w:szCs w:val="18"/>
              </w:rPr>
            </w:pPr>
            <w:r>
              <w:rPr>
                <w:rFonts w:ascii="Verdana" w:hAnsi="Verdana" w:cs="Calibri"/>
                <w:color w:val="000000"/>
                <w:sz w:val="18"/>
                <w:szCs w:val="18"/>
              </w:rPr>
              <w:t>3</w:t>
            </w:r>
          </w:p>
        </w:tc>
        <w:tc>
          <w:tcPr>
            <w:tcW w:w="1220" w:type="pct"/>
            <w:tcBorders>
              <w:top w:val="nil"/>
              <w:left w:val="nil"/>
              <w:bottom w:val="single" w:sz="4" w:space="0" w:color="auto"/>
              <w:right w:val="single" w:sz="4" w:space="0" w:color="auto"/>
            </w:tcBorders>
            <w:shd w:val="clear" w:color="000000" w:fill="FFFFFF"/>
            <w:vAlign w:val="center"/>
            <w:hideMark/>
          </w:tcPr>
          <w:p w14:paraId="0961BE05" w14:textId="77777777" w:rsidR="001A7CCE" w:rsidRDefault="001A7CCE">
            <w:pPr>
              <w:rPr>
                <w:rFonts w:ascii="Verdana" w:hAnsi="Verdana" w:cs="Calibri"/>
                <w:color w:val="000000"/>
                <w:sz w:val="18"/>
                <w:szCs w:val="18"/>
              </w:rPr>
            </w:pPr>
            <w:r>
              <w:rPr>
                <w:rFonts w:ascii="Verdana" w:hAnsi="Verdana" w:cs="Calibri"/>
                <w:color w:val="000000"/>
                <w:sz w:val="18"/>
                <w:szCs w:val="18"/>
              </w:rPr>
              <w:t> </w:t>
            </w:r>
          </w:p>
        </w:tc>
        <w:tc>
          <w:tcPr>
            <w:tcW w:w="1419" w:type="pct"/>
            <w:tcBorders>
              <w:top w:val="nil"/>
              <w:left w:val="nil"/>
              <w:bottom w:val="single" w:sz="4" w:space="0" w:color="auto"/>
              <w:right w:val="single" w:sz="4" w:space="0" w:color="auto"/>
            </w:tcBorders>
            <w:shd w:val="clear" w:color="auto" w:fill="auto"/>
            <w:vAlign w:val="center"/>
            <w:hideMark/>
          </w:tcPr>
          <w:p w14:paraId="05C36956" w14:textId="4DEB61F7" w:rsidR="001A7CCE" w:rsidRDefault="001A7CCE" w:rsidP="001A7CCE">
            <w:pPr>
              <w:jc w:val="both"/>
              <w:rPr>
                <w:rFonts w:ascii="Verdana" w:hAnsi="Verdana" w:cs="Calibri"/>
                <w:color w:val="000000"/>
                <w:sz w:val="18"/>
                <w:szCs w:val="18"/>
              </w:rPr>
            </w:pPr>
            <w:r>
              <w:rPr>
                <w:rFonts w:ascii="Verdana" w:hAnsi="Verdana" w:cs="Calibri"/>
                <w:color w:val="000000"/>
                <w:sz w:val="18"/>
                <w:szCs w:val="18"/>
              </w:rPr>
              <w:t>Enviar la circular de cierre para la divulgación haciendo usos de los medios de comunicación de la UARIV.</w:t>
            </w:r>
          </w:p>
        </w:tc>
        <w:tc>
          <w:tcPr>
            <w:tcW w:w="731" w:type="pct"/>
            <w:tcBorders>
              <w:top w:val="nil"/>
              <w:left w:val="nil"/>
              <w:bottom w:val="single" w:sz="4" w:space="0" w:color="auto"/>
              <w:right w:val="single" w:sz="4" w:space="0" w:color="auto"/>
            </w:tcBorders>
            <w:shd w:val="clear" w:color="auto" w:fill="auto"/>
            <w:vAlign w:val="center"/>
            <w:hideMark/>
          </w:tcPr>
          <w:p w14:paraId="34ACBF77" w14:textId="77777777" w:rsidR="001A7CCE" w:rsidRDefault="001A7CCE">
            <w:pPr>
              <w:jc w:val="center"/>
              <w:rPr>
                <w:rFonts w:ascii="Verdana" w:hAnsi="Verdana" w:cs="Calibri"/>
                <w:color w:val="000000"/>
                <w:sz w:val="16"/>
                <w:szCs w:val="16"/>
              </w:rPr>
            </w:pPr>
            <w:r>
              <w:rPr>
                <w:rFonts w:ascii="Verdana" w:hAnsi="Verdana" w:cs="Calibri"/>
                <w:color w:val="000000"/>
                <w:sz w:val="16"/>
                <w:szCs w:val="16"/>
              </w:rPr>
              <w:t>Circular de Cierre con Visto Bueno y firma</w:t>
            </w:r>
          </w:p>
        </w:tc>
        <w:tc>
          <w:tcPr>
            <w:tcW w:w="761" w:type="pct"/>
            <w:tcBorders>
              <w:top w:val="nil"/>
              <w:left w:val="nil"/>
              <w:bottom w:val="single" w:sz="4" w:space="0" w:color="auto"/>
              <w:right w:val="single" w:sz="4" w:space="0" w:color="auto"/>
            </w:tcBorders>
            <w:shd w:val="clear" w:color="auto" w:fill="auto"/>
            <w:vAlign w:val="center"/>
            <w:hideMark/>
          </w:tcPr>
          <w:p w14:paraId="623A0D0C" w14:textId="77777777" w:rsidR="001A7CCE" w:rsidRDefault="001A7CCE">
            <w:pPr>
              <w:jc w:val="center"/>
              <w:rPr>
                <w:rFonts w:ascii="Verdana" w:hAnsi="Verdana" w:cs="Calibri"/>
                <w:color w:val="000000"/>
                <w:sz w:val="16"/>
                <w:szCs w:val="16"/>
              </w:rPr>
            </w:pPr>
            <w:r>
              <w:rPr>
                <w:rFonts w:ascii="Verdana" w:hAnsi="Verdana" w:cs="Calibri"/>
                <w:color w:val="000000"/>
                <w:sz w:val="16"/>
                <w:szCs w:val="16"/>
              </w:rPr>
              <w:t>Coordinación Grupo Gestión Financiera y Contable</w:t>
            </w:r>
          </w:p>
        </w:tc>
        <w:tc>
          <w:tcPr>
            <w:tcW w:w="658" w:type="pct"/>
            <w:tcBorders>
              <w:top w:val="nil"/>
              <w:left w:val="nil"/>
              <w:bottom w:val="single" w:sz="4" w:space="0" w:color="auto"/>
              <w:right w:val="single" w:sz="4" w:space="0" w:color="auto"/>
            </w:tcBorders>
            <w:shd w:val="clear" w:color="auto" w:fill="auto"/>
            <w:vAlign w:val="center"/>
            <w:hideMark/>
          </w:tcPr>
          <w:p w14:paraId="681376E0" w14:textId="2B3ACA61" w:rsidR="001A7CCE" w:rsidRDefault="001A7CCE">
            <w:pPr>
              <w:jc w:val="center"/>
              <w:rPr>
                <w:rFonts w:ascii="Verdana" w:hAnsi="Verdana" w:cs="Calibri"/>
                <w:color w:val="000000"/>
                <w:sz w:val="16"/>
                <w:szCs w:val="16"/>
              </w:rPr>
            </w:pPr>
            <w:r>
              <w:rPr>
                <w:rFonts w:ascii="Verdana" w:hAnsi="Verdana" w:cs="Calibri"/>
                <w:color w:val="000000"/>
                <w:sz w:val="16"/>
                <w:szCs w:val="16"/>
              </w:rPr>
              <w:t>Publicación de la circular en los medios de comunicación de la UARIV</w:t>
            </w:r>
          </w:p>
        </w:tc>
      </w:tr>
      <w:tr w:rsidR="001A7CCE" w14:paraId="1645638F" w14:textId="77777777" w:rsidTr="001A7CCE">
        <w:trPr>
          <w:trHeight w:val="2535"/>
        </w:trPr>
        <w:tc>
          <w:tcPr>
            <w:tcW w:w="211" w:type="pct"/>
            <w:tcBorders>
              <w:top w:val="nil"/>
              <w:left w:val="single" w:sz="4" w:space="0" w:color="auto"/>
              <w:bottom w:val="single" w:sz="4" w:space="0" w:color="auto"/>
              <w:right w:val="single" w:sz="4" w:space="0" w:color="auto"/>
            </w:tcBorders>
            <w:shd w:val="clear" w:color="000000" w:fill="FFFFFF"/>
            <w:vAlign w:val="center"/>
            <w:hideMark/>
          </w:tcPr>
          <w:p w14:paraId="7F4AA85D" w14:textId="77777777" w:rsidR="001A7CCE" w:rsidRDefault="001A7CCE">
            <w:pPr>
              <w:jc w:val="center"/>
              <w:rPr>
                <w:rFonts w:ascii="Verdana" w:hAnsi="Verdana" w:cs="Calibri"/>
                <w:color w:val="000000"/>
                <w:sz w:val="18"/>
                <w:szCs w:val="18"/>
              </w:rPr>
            </w:pPr>
            <w:r>
              <w:rPr>
                <w:rFonts w:ascii="Verdana" w:hAnsi="Verdana" w:cs="Calibri"/>
                <w:color w:val="000000"/>
                <w:sz w:val="18"/>
                <w:szCs w:val="18"/>
              </w:rPr>
              <w:t>4</w:t>
            </w:r>
          </w:p>
        </w:tc>
        <w:tc>
          <w:tcPr>
            <w:tcW w:w="1220" w:type="pct"/>
            <w:tcBorders>
              <w:top w:val="nil"/>
              <w:left w:val="nil"/>
              <w:bottom w:val="single" w:sz="4" w:space="0" w:color="auto"/>
              <w:right w:val="single" w:sz="4" w:space="0" w:color="auto"/>
            </w:tcBorders>
            <w:shd w:val="clear" w:color="000000" w:fill="FFFFFF"/>
            <w:vAlign w:val="center"/>
            <w:hideMark/>
          </w:tcPr>
          <w:p w14:paraId="6E29EFAB" w14:textId="77777777" w:rsidR="001A7CCE" w:rsidRDefault="001A7CCE">
            <w:pPr>
              <w:rPr>
                <w:rFonts w:ascii="Verdana" w:hAnsi="Verdana" w:cs="Calibri"/>
                <w:color w:val="000000"/>
                <w:sz w:val="18"/>
                <w:szCs w:val="18"/>
              </w:rPr>
            </w:pPr>
            <w:r>
              <w:rPr>
                <w:rFonts w:ascii="Verdana" w:hAnsi="Verdana" w:cs="Calibri"/>
                <w:color w:val="000000"/>
                <w:sz w:val="18"/>
                <w:szCs w:val="18"/>
              </w:rPr>
              <w:t> </w:t>
            </w:r>
          </w:p>
        </w:tc>
        <w:tc>
          <w:tcPr>
            <w:tcW w:w="1419" w:type="pct"/>
            <w:tcBorders>
              <w:top w:val="nil"/>
              <w:left w:val="nil"/>
              <w:bottom w:val="single" w:sz="4" w:space="0" w:color="auto"/>
              <w:right w:val="single" w:sz="4" w:space="0" w:color="auto"/>
            </w:tcBorders>
            <w:shd w:val="clear" w:color="auto" w:fill="auto"/>
            <w:vAlign w:val="center"/>
            <w:hideMark/>
          </w:tcPr>
          <w:p w14:paraId="59DC64F0" w14:textId="2D1D0FF4" w:rsidR="001A7CCE" w:rsidRDefault="001A7CCE" w:rsidP="001A7CCE">
            <w:pPr>
              <w:spacing w:after="240"/>
              <w:jc w:val="both"/>
              <w:rPr>
                <w:rFonts w:ascii="Verdana" w:hAnsi="Verdana" w:cs="Calibri"/>
                <w:color w:val="000000"/>
                <w:sz w:val="18"/>
                <w:szCs w:val="18"/>
              </w:rPr>
            </w:pPr>
            <w:r>
              <w:rPr>
                <w:rFonts w:ascii="Verdana" w:hAnsi="Verdana" w:cs="Calibri"/>
                <w:color w:val="000000"/>
                <w:sz w:val="18"/>
                <w:szCs w:val="18"/>
              </w:rPr>
              <w:t>Enviar por correo electrónico reportes de ejecución presupuestal, CEN de CDP/ RP e información de pagos pendientes de realizar tanto de proveedores como de contratistas a los jefes de dependencias, responsables de proyectos de inversión y supervisores del Nivel central y territorial.</w:t>
            </w:r>
          </w:p>
        </w:tc>
        <w:tc>
          <w:tcPr>
            <w:tcW w:w="731" w:type="pct"/>
            <w:tcBorders>
              <w:top w:val="nil"/>
              <w:left w:val="nil"/>
              <w:bottom w:val="single" w:sz="4" w:space="0" w:color="auto"/>
              <w:right w:val="single" w:sz="4" w:space="0" w:color="auto"/>
            </w:tcBorders>
            <w:shd w:val="clear" w:color="auto" w:fill="auto"/>
            <w:vAlign w:val="center"/>
            <w:hideMark/>
          </w:tcPr>
          <w:p w14:paraId="771921BA" w14:textId="77777777" w:rsidR="001A7CCE" w:rsidRDefault="001A7CCE">
            <w:pPr>
              <w:spacing w:after="240"/>
              <w:jc w:val="center"/>
              <w:rPr>
                <w:rFonts w:ascii="Verdana" w:hAnsi="Verdana" w:cs="Calibri"/>
                <w:color w:val="000000"/>
                <w:sz w:val="16"/>
                <w:szCs w:val="16"/>
              </w:rPr>
            </w:pPr>
            <w:r>
              <w:rPr>
                <w:rFonts w:ascii="Verdana" w:hAnsi="Verdana" w:cs="Calibri"/>
                <w:color w:val="000000"/>
                <w:sz w:val="16"/>
                <w:szCs w:val="16"/>
              </w:rPr>
              <w:t>Reporte Seguimiento Presupuestal</w:t>
            </w:r>
            <w:r>
              <w:rPr>
                <w:rFonts w:ascii="Verdana" w:hAnsi="Verdana" w:cs="Calibri"/>
                <w:color w:val="000000"/>
                <w:sz w:val="16"/>
                <w:szCs w:val="16"/>
              </w:rPr>
              <w:br/>
            </w:r>
            <w:r>
              <w:rPr>
                <w:rFonts w:ascii="Verdana" w:hAnsi="Verdana" w:cs="Calibri"/>
                <w:color w:val="000000"/>
                <w:sz w:val="16"/>
                <w:szCs w:val="16"/>
              </w:rPr>
              <w:br/>
              <w:t>CEN de Registro Presupuestal</w:t>
            </w:r>
            <w:r>
              <w:rPr>
                <w:rFonts w:ascii="Verdana" w:hAnsi="Verdana" w:cs="Calibri"/>
                <w:color w:val="000000"/>
                <w:sz w:val="16"/>
                <w:szCs w:val="16"/>
              </w:rPr>
              <w:br/>
            </w:r>
            <w:r>
              <w:rPr>
                <w:rFonts w:ascii="Verdana" w:hAnsi="Verdana" w:cs="Calibri"/>
                <w:color w:val="000000"/>
                <w:sz w:val="16"/>
                <w:szCs w:val="16"/>
              </w:rPr>
              <w:br/>
              <w:t>CEN de CDP</w:t>
            </w:r>
          </w:p>
        </w:tc>
        <w:tc>
          <w:tcPr>
            <w:tcW w:w="761" w:type="pct"/>
            <w:tcBorders>
              <w:top w:val="nil"/>
              <w:left w:val="nil"/>
              <w:bottom w:val="single" w:sz="4" w:space="0" w:color="auto"/>
              <w:right w:val="single" w:sz="4" w:space="0" w:color="auto"/>
            </w:tcBorders>
            <w:shd w:val="clear" w:color="auto" w:fill="auto"/>
            <w:vAlign w:val="center"/>
            <w:hideMark/>
          </w:tcPr>
          <w:p w14:paraId="1A2FD4E8" w14:textId="77777777" w:rsidR="001A7CCE" w:rsidRDefault="001A7CCE">
            <w:pPr>
              <w:spacing w:after="240"/>
              <w:jc w:val="center"/>
              <w:rPr>
                <w:rFonts w:ascii="Verdana" w:hAnsi="Verdana" w:cs="Calibri"/>
                <w:color w:val="000000"/>
                <w:sz w:val="16"/>
                <w:szCs w:val="16"/>
              </w:rPr>
            </w:pPr>
            <w:r>
              <w:rPr>
                <w:rFonts w:ascii="Verdana" w:hAnsi="Verdana" w:cs="Calibri"/>
                <w:color w:val="000000"/>
                <w:sz w:val="16"/>
                <w:szCs w:val="16"/>
              </w:rPr>
              <w:br/>
              <w:t>Profesional o apoyo de Presupuesto del Grupo de Gestión Financiera y Contable</w:t>
            </w:r>
          </w:p>
        </w:tc>
        <w:tc>
          <w:tcPr>
            <w:tcW w:w="658" w:type="pct"/>
            <w:tcBorders>
              <w:top w:val="nil"/>
              <w:left w:val="nil"/>
              <w:bottom w:val="single" w:sz="4" w:space="0" w:color="auto"/>
              <w:right w:val="single" w:sz="4" w:space="0" w:color="auto"/>
            </w:tcBorders>
            <w:shd w:val="clear" w:color="auto" w:fill="auto"/>
            <w:vAlign w:val="center"/>
            <w:hideMark/>
          </w:tcPr>
          <w:p w14:paraId="38079755" w14:textId="77777777" w:rsidR="001A7CCE" w:rsidRDefault="001A7CCE">
            <w:pPr>
              <w:jc w:val="center"/>
              <w:rPr>
                <w:rFonts w:ascii="Verdana" w:hAnsi="Verdana" w:cs="Calibri"/>
                <w:color w:val="000000"/>
                <w:sz w:val="16"/>
                <w:szCs w:val="16"/>
              </w:rPr>
            </w:pPr>
            <w:r>
              <w:rPr>
                <w:rFonts w:ascii="Verdana" w:hAnsi="Verdana" w:cs="Calibri"/>
                <w:color w:val="000000"/>
                <w:sz w:val="16"/>
                <w:szCs w:val="16"/>
              </w:rPr>
              <w:t xml:space="preserve">correo electrónico </w:t>
            </w:r>
            <w:r>
              <w:rPr>
                <w:rFonts w:ascii="Verdana" w:hAnsi="Verdana" w:cs="Calibri"/>
                <w:color w:val="000000"/>
                <w:sz w:val="16"/>
                <w:szCs w:val="16"/>
              </w:rPr>
              <w:br/>
            </w:r>
            <w:r>
              <w:rPr>
                <w:rFonts w:ascii="Verdana" w:hAnsi="Verdana" w:cs="Calibri"/>
                <w:color w:val="000000"/>
                <w:sz w:val="16"/>
                <w:szCs w:val="16"/>
              </w:rPr>
              <w:br/>
              <w:t>Reporte Seguimiento Presupuestal</w:t>
            </w:r>
            <w:r>
              <w:rPr>
                <w:rFonts w:ascii="Verdana" w:hAnsi="Verdana" w:cs="Calibri"/>
                <w:color w:val="000000"/>
                <w:sz w:val="16"/>
                <w:szCs w:val="16"/>
              </w:rPr>
              <w:br/>
            </w:r>
            <w:r>
              <w:rPr>
                <w:rFonts w:ascii="Verdana" w:hAnsi="Verdana" w:cs="Calibri"/>
                <w:color w:val="000000"/>
                <w:sz w:val="16"/>
                <w:szCs w:val="16"/>
              </w:rPr>
              <w:br/>
              <w:t>CEN de Registro Presupuestal</w:t>
            </w:r>
            <w:r>
              <w:rPr>
                <w:rFonts w:ascii="Verdana" w:hAnsi="Verdana" w:cs="Calibri"/>
                <w:color w:val="000000"/>
                <w:sz w:val="16"/>
                <w:szCs w:val="16"/>
              </w:rPr>
              <w:br/>
            </w:r>
            <w:r>
              <w:rPr>
                <w:rFonts w:ascii="Verdana" w:hAnsi="Verdana" w:cs="Calibri"/>
                <w:color w:val="000000"/>
                <w:sz w:val="16"/>
                <w:szCs w:val="16"/>
              </w:rPr>
              <w:br/>
              <w:t>CEN de CDP</w:t>
            </w:r>
          </w:p>
        </w:tc>
      </w:tr>
      <w:tr w:rsidR="001A7CCE" w14:paraId="10FA76C0" w14:textId="77777777" w:rsidTr="001A7CCE">
        <w:trPr>
          <w:trHeight w:val="487"/>
        </w:trPr>
        <w:tc>
          <w:tcPr>
            <w:tcW w:w="2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85CCB5" w14:textId="4C864752" w:rsidR="001A7CCE" w:rsidRDefault="001A7CCE" w:rsidP="001A7CCE">
            <w:pPr>
              <w:jc w:val="center"/>
              <w:rPr>
                <w:rFonts w:ascii="Verdana" w:hAnsi="Verdana" w:cs="Calibri"/>
                <w:color w:val="000000"/>
                <w:sz w:val="18"/>
                <w:szCs w:val="18"/>
              </w:rPr>
            </w:pPr>
            <w:proofErr w:type="spellStart"/>
            <w:r>
              <w:rPr>
                <w:rFonts w:ascii="Verdana" w:hAnsi="Verdana" w:cs="Calibri"/>
                <w:b/>
                <w:bCs/>
                <w:color w:val="FFFFFF"/>
                <w:sz w:val="20"/>
                <w:szCs w:val="20"/>
              </w:rPr>
              <w:lastRenderedPageBreak/>
              <w:t>N°</w:t>
            </w:r>
            <w:proofErr w:type="spellEnd"/>
            <w:r>
              <w:rPr>
                <w:rFonts w:ascii="Verdana" w:hAnsi="Verdana" w:cs="Calibri"/>
                <w:b/>
                <w:bCs/>
                <w:color w:val="FFFFFF"/>
                <w:sz w:val="20"/>
                <w:szCs w:val="20"/>
              </w:rPr>
              <w:br/>
              <w:t>PC</w:t>
            </w:r>
          </w:p>
        </w:tc>
        <w:tc>
          <w:tcPr>
            <w:tcW w:w="122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0B24F3" w14:textId="566AE988" w:rsidR="001A7CCE" w:rsidRPr="001A7CCE" w:rsidRDefault="001A7CCE" w:rsidP="001A7CCE">
            <w:pPr>
              <w:jc w:val="center"/>
              <w:rPr>
                <w:rFonts w:ascii="Verdana" w:hAnsi="Verdana" w:cs="Calibri"/>
                <w:b/>
                <w:bCs/>
                <w:color w:val="FFFFFF"/>
                <w:sz w:val="20"/>
                <w:szCs w:val="20"/>
              </w:rPr>
            </w:pPr>
            <w:r>
              <w:rPr>
                <w:rFonts w:ascii="Verdana" w:hAnsi="Verdana" w:cs="Calibri"/>
                <w:b/>
                <w:bCs/>
                <w:color w:val="FFFFFF"/>
                <w:sz w:val="20"/>
                <w:szCs w:val="20"/>
              </w:rPr>
              <w:t>Flujograma</w:t>
            </w:r>
          </w:p>
        </w:tc>
        <w:tc>
          <w:tcPr>
            <w:tcW w:w="141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957F62" w14:textId="5E8DF0F4" w:rsidR="001A7CCE" w:rsidRPr="001A7CCE" w:rsidRDefault="001A7CCE" w:rsidP="001A7CCE">
            <w:pPr>
              <w:jc w:val="center"/>
              <w:rPr>
                <w:rFonts w:ascii="Verdana" w:hAnsi="Verdana" w:cs="Calibri"/>
                <w:b/>
                <w:bCs/>
                <w:color w:val="FFFFFF"/>
                <w:sz w:val="20"/>
                <w:szCs w:val="20"/>
              </w:rPr>
            </w:pPr>
            <w:r>
              <w:rPr>
                <w:rFonts w:ascii="Verdana" w:hAnsi="Verdana" w:cs="Calibri"/>
                <w:b/>
                <w:bCs/>
                <w:color w:val="FFFFFF"/>
                <w:sz w:val="20"/>
                <w:szCs w:val="20"/>
              </w:rPr>
              <w:t>Descripción</w:t>
            </w:r>
          </w:p>
        </w:tc>
        <w:tc>
          <w:tcPr>
            <w:tcW w:w="7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4484E2" w14:textId="0661A5B9" w:rsidR="001A7CCE" w:rsidRPr="001A7CCE" w:rsidRDefault="001A7CCE" w:rsidP="001A7CCE">
            <w:pPr>
              <w:jc w:val="center"/>
              <w:rPr>
                <w:rFonts w:ascii="Verdana" w:hAnsi="Verdana" w:cs="Calibri"/>
                <w:b/>
                <w:bCs/>
                <w:color w:val="FFFFFF"/>
                <w:sz w:val="20"/>
                <w:szCs w:val="20"/>
              </w:rPr>
            </w:pPr>
            <w:r>
              <w:rPr>
                <w:rFonts w:ascii="Verdana" w:hAnsi="Verdana" w:cs="Calibri"/>
                <w:b/>
                <w:bCs/>
                <w:color w:val="FFFFFF"/>
                <w:sz w:val="20"/>
                <w:szCs w:val="20"/>
              </w:rPr>
              <w:t>Entrada</w:t>
            </w:r>
          </w:p>
        </w:tc>
        <w:tc>
          <w:tcPr>
            <w:tcW w:w="7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AA8102" w14:textId="6B1F5EF4" w:rsidR="001A7CCE" w:rsidRPr="001A7CCE" w:rsidRDefault="001A7CCE" w:rsidP="001A7CCE">
            <w:pPr>
              <w:jc w:val="center"/>
              <w:rPr>
                <w:rFonts w:ascii="Verdana" w:hAnsi="Verdana" w:cs="Calibri"/>
                <w:b/>
                <w:bCs/>
                <w:color w:val="FFFFFF"/>
                <w:sz w:val="20"/>
                <w:szCs w:val="20"/>
              </w:rPr>
            </w:pPr>
            <w:r w:rsidRPr="001A7CCE">
              <w:rPr>
                <w:rFonts w:ascii="Verdana" w:hAnsi="Verdana" w:cs="Calibri"/>
                <w:b/>
                <w:bCs/>
                <w:color w:val="FFFFFF"/>
                <w:sz w:val="20"/>
                <w:szCs w:val="20"/>
              </w:rPr>
              <w:t>Responsable</w:t>
            </w:r>
          </w:p>
        </w:tc>
        <w:tc>
          <w:tcPr>
            <w:tcW w:w="6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23F854" w14:textId="2D8AB20D" w:rsidR="001A7CCE" w:rsidRPr="001A7CCE" w:rsidRDefault="001A7CCE" w:rsidP="001A7CCE">
            <w:pPr>
              <w:jc w:val="center"/>
              <w:rPr>
                <w:rFonts w:ascii="Verdana" w:hAnsi="Verdana" w:cs="Calibri"/>
                <w:b/>
                <w:bCs/>
                <w:color w:val="FFFFFF"/>
                <w:sz w:val="20"/>
                <w:szCs w:val="20"/>
              </w:rPr>
            </w:pPr>
            <w:r>
              <w:rPr>
                <w:rFonts w:ascii="Verdana" w:hAnsi="Verdana" w:cs="Calibri"/>
                <w:b/>
                <w:bCs/>
                <w:color w:val="FFFFFF"/>
                <w:sz w:val="20"/>
                <w:szCs w:val="20"/>
              </w:rPr>
              <w:t>Salidas</w:t>
            </w:r>
          </w:p>
        </w:tc>
      </w:tr>
      <w:tr w:rsidR="001A7CCE" w14:paraId="61B472D0" w14:textId="77777777" w:rsidTr="00F337BC">
        <w:trPr>
          <w:trHeight w:val="10757"/>
        </w:trPr>
        <w:tc>
          <w:tcPr>
            <w:tcW w:w="21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0929F4" w14:textId="77777777" w:rsidR="001A7CCE" w:rsidRDefault="001A7CCE" w:rsidP="001A7CCE">
            <w:pPr>
              <w:jc w:val="center"/>
              <w:rPr>
                <w:rFonts w:ascii="Verdana" w:hAnsi="Verdana" w:cs="Calibri"/>
                <w:color w:val="000000"/>
                <w:sz w:val="20"/>
                <w:szCs w:val="20"/>
              </w:rPr>
            </w:pPr>
            <w:r>
              <w:rPr>
                <w:rFonts w:ascii="Verdana" w:hAnsi="Verdana" w:cs="Calibri"/>
                <w:color w:val="000000"/>
                <w:sz w:val="20"/>
                <w:szCs w:val="20"/>
              </w:rPr>
              <w:t>5</w:t>
            </w:r>
          </w:p>
        </w:tc>
        <w:tc>
          <w:tcPr>
            <w:tcW w:w="1220" w:type="pct"/>
            <w:tcBorders>
              <w:top w:val="single" w:sz="4" w:space="0" w:color="auto"/>
              <w:left w:val="nil"/>
              <w:bottom w:val="single" w:sz="4" w:space="0" w:color="auto"/>
              <w:right w:val="single" w:sz="4" w:space="0" w:color="auto"/>
            </w:tcBorders>
            <w:shd w:val="clear" w:color="000000" w:fill="FFFFFF"/>
            <w:vAlign w:val="center"/>
            <w:hideMark/>
          </w:tcPr>
          <w:p w14:paraId="1D9B8102" w14:textId="0EB030AA" w:rsidR="001A7CCE" w:rsidRDefault="00F337BC" w:rsidP="001A7CCE">
            <w:pPr>
              <w:rPr>
                <w:rFonts w:ascii="Verdana" w:hAnsi="Verdana" w:cs="Calibri"/>
                <w:color w:val="000000"/>
                <w:sz w:val="18"/>
                <w:szCs w:val="18"/>
              </w:rPr>
            </w:pPr>
            <w:r>
              <w:rPr>
                <w:noProof/>
              </w:rPr>
              <mc:AlternateContent>
                <mc:Choice Requires="wpg">
                  <w:drawing>
                    <wp:anchor distT="0" distB="0" distL="114300" distR="114300" simplePos="0" relativeHeight="251660288" behindDoc="0" locked="0" layoutInCell="1" allowOverlap="1" wp14:anchorId="0297DC46" wp14:editId="331ABF5D">
                      <wp:simplePos x="0" y="0"/>
                      <wp:positionH relativeFrom="column">
                        <wp:posOffset>283845</wp:posOffset>
                      </wp:positionH>
                      <wp:positionV relativeFrom="paragraph">
                        <wp:posOffset>-47625</wp:posOffset>
                      </wp:positionV>
                      <wp:extent cx="1065530" cy="6494780"/>
                      <wp:effectExtent l="0" t="0" r="20320" b="20320"/>
                      <wp:wrapNone/>
                      <wp:docPr id="334" name="Grupo 333">
                        <a:extLst xmlns:a="http://schemas.openxmlformats.org/drawingml/2006/main">
                          <a:ext uri="{FF2B5EF4-FFF2-40B4-BE49-F238E27FC236}">
                            <a16:creationId xmlns:a16="http://schemas.microsoft.com/office/drawing/2014/main" id="{BB652DA4-3BEF-B0E5-4DD9-3F738FE70FF3}"/>
                          </a:ext>
                        </a:extLst>
                      </wp:docPr>
                      <wp:cNvGraphicFramePr/>
                      <a:graphic xmlns:a="http://schemas.openxmlformats.org/drawingml/2006/main">
                        <a:graphicData uri="http://schemas.microsoft.com/office/word/2010/wordprocessingGroup">
                          <wpg:wgp>
                            <wpg:cNvGrpSpPr/>
                            <wpg:grpSpPr>
                              <a:xfrm>
                                <a:off x="0" y="0"/>
                                <a:ext cx="1065530" cy="6494780"/>
                                <a:chOff x="0" y="-2438832"/>
                                <a:chExt cx="1065678" cy="6495930"/>
                              </a:xfrm>
                            </wpg:grpSpPr>
                            <wps:wsp>
                              <wps:cNvPr id="853105613" name="Elipse 853105613">
                                <a:extLst>
                                  <a:ext uri="{FF2B5EF4-FFF2-40B4-BE49-F238E27FC236}">
                                    <a16:creationId xmlns:a16="http://schemas.microsoft.com/office/drawing/2014/main" id="{A37DCC39-F805-4D38-974C-37CCE0711B8D}"/>
                                  </a:ext>
                                </a:extLst>
                              </wps:cNvPr>
                              <wps:cNvSpPr>
                                <a:spLocks/>
                              </wps:cNvSpPr>
                              <wps:spPr>
                                <a:xfrm>
                                  <a:off x="390525" y="-2438832"/>
                                  <a:ext cx="299306" cy="227943"/>
                                </a:xfrm>
                                <a:prstGeom prst="ellipse">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39365A5B"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4</w:t>
                                    </w:r>
                                  </w:p>
                                </w:txbxContent>
                              </wps:txbx>
                              <wps:bodyPr lIns="0" tIns="0" rIns="0" bIns="0" rtlCol="0" anchor="ctr">
                                <a:noAutofit/>
                              </wps:bodyPr>
                            </wps:wsp>
                            <wps:wsp>
                              <wps:cNvPr id="1126446042" name="CuadroTexto 323">
                                <a:extLst>
                                  <a:ext uri="{FF2B5EF4-FFF2-40B4-BE49-F238E27FC236}">
                                    <a16:creationId xmlns:a16="http://schemas.microsoft.com/office/drawing/2014/main" id="{2A3778A5-D7ED-49C8-8107-F319A551ACF1}"/>
                                  </a:ext>
                                </a:extLst>
                              </wps:cNvPr>
                              <wps:cNvSpPr txBox="1"/>
                              <wps:spPr>
                                <a:xfrm>
                                  <a:off x="0" y="914400"/>
                                  <a:ext cx="1065678" cy="422032"/>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11F95A63" w14:textId="77777777" w:rsidR="00F337BC" w:rsidRDefault="00F337BC" w:rsidP="00F337BC">
                                    <w:pPr>
                                      <w:jc w:val="center"/>
                                      <w:rPr>
                                        <w:rFonts w:ascii="Arial" w:hAnsi="Arial" w:cs="Arial"/>
                                        <w:color w:val="000000" w:themeColor="dark1"/>
                                        <w:sz w:val="14"/>
                                        <w:szCs w:val="14"/>
                                        <w:lang w:val="es-MX"/>
                                      </w:rPr>
                                    </w:pPr>
                                    <w:r>
                                      <w:rPr>
                                        <w:rFonts w:ascii="Arial" w:hAnsi="Arial" w:cs="Arial"/>
                                        <w:color w:val="000000" w:themeColor="dark1"/>
                                        <w:sz w:val="14"/>
                                        <w:szCs w:val="14"/>
                                        <w:lang w:val="es-MX"/>
                                      </w:rPr>
                                      <w:t>ACTIVIDAD</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59187699" name="Conector angular 553">
                                <a:extLst>
                                  <a:ext uri="{FF2B5EF4-FFF2-40B4-BE49-F238E27FC236}">
                                    <a16:creationId xmlns:a16="http://schemas.microsoft.com/office/drawing/2014/main" id="{F04627B3-70FF-493A-A723-03A02DDEA541}"/>
                                  </a:ext>
                                </a:extLst>
                              </wps:cNvPr>
                              <wps:cNvCnPr>
                                <a:stCxn id="853105613" idx="4"/>
                                <a:endCxn id="1126446042" idx="0"/>
                              </wps:cNvCnPr>
                              <wps:spPr>
                                <a:xfrm rot="5400000">
                                  <a:off x="-1026135" y="-651914"/>
                                  <a:ext cx="3125288" cy="733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4524088" name="Conector angular 553">
                                <a:extLst>
                                  <a:ext uri="{FF2B5EF4-FFF2-40B4-BE49-F238E27FC236}">
                                    <a16:creationId xmlns:a16="http://schemas.microsoft.com/office/drawing/2014/main" id="{9CE7D45A-6C8A-4C64-8623-A52BEF04FFA5}"/>
                                  </a:ext>
                                </a:extLst>
                              </wps:cNvPr>
                              <wps:cNvCnPr>
                                <a:stCxn id="1126446042" idx="2"/>
                                <a:endCxn id="81985869" idx="0"/>
                              </wps:cNvCnPr>
                              <wps:spPr>
                                <a:xfrm rot="16200000" flipH="1">
                                  <a:off x="-708187" y="2577457"/>
                                  <a:ext cx="2483340" cy="1288"/>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985869" name="Elipse 81985869">
                                <a:extLst>
                                  <a:ext uri="{FF2B5EF4-FFF2-40B4-BE49-F238E27FC236}">
                                    <a16:creationId xmlns:a16="http://schemas.microsoft.com/office/drawing/2014/main" id="{9B54F366-5348-45E8-A4FE-397836623690}"/>
                                  </a:ext>
                                </a:extLst>
                              </wps:cNvPr>
                              <wps:cNvSpPr>
                                <a:spLocks/>
                              </wps:cNvSpPr>
                              <wps:spPr>
                                <a:xfrm>
                                  <a:off x="400052" y="3819771"/>
                                  <a:ext cx="268151" cy="237327"/>
                                </a:xfrm>
                                <a:prstGeom prst="ellipse">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67D30B82"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6</w:t>
                                    </w:r>
                                  </w:p>
                                </w:txbxContent>
                              </wps:txbx>
                              <wps:bodyPr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297DC46" id="Grupo 333" o:spid="_x0000_s1049" style="position:absolute;margin-left:22.35pt;margin-top:-3.75pt;width:83.9pt;height:511.4pt;z-index:251660288;mso-width-relative:margin;mso-height-relative:margin" coordorigin=",-24388" coordsize="10656,6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">
                      <v:oval id="Elipse 853105613" o:spid="_x0000_s1050" style="position:absolute;left:3905;top:-24388;width:2993;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" fillcolor="white [3201]" strokecolor="#0070c0" strokeweight="1pt">
                        <v:stroke joinstyle="miter"/>
                        <v:path arrowok="t"/>
                        <v:textbox inset="0,0,0,0">
                          <w:txbxContent>
                            <w:p w14:paraId="39365A5B"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4</w:t>
                              </w:r>
                            </w:p>
                          </w:txbxContent>
                        </v:textbox>
                      </v:oval>
                      <v:shape id="CuadroTexto 323" o:spid="_x0000_s1051" type="#_x0000_t202" style="position:absolute;top:9144;width:10656;height:4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" filled="f" strokecolor="#0070c0" strokeweight="1pt">
                        <v:textbox inset="1mm,1mm,1mm,1mm">
                          <w:txbxContent>
                            <w:p w14:paraId="11F95A63" w14:textId="77777777" w:rsidR="00F337BC" w:rsidRDefault="00F337BC" w:rsidP="00F337BC">
                              <w:pPr>
                                <w:jc w:val="center"/>
                                <w:rPr>
                                  <w:rFonts w:ascii="Arial" w:hAnsi="Arial" w:cs="Arial"/>
                                  <w:color w:val="000000" w:themeColor="dark1"/>
                                  <w:sz w:val="14"/>
                                  <w:szCs w:val="14"/>
                                  <w:lang w:val="es-MX"/>
                                </w:rPr>
                              </w:pPr>
                              <w:r>
                                <w:rPr>
                                  <w:rFonts w:ascii="Arial" w:hAnsi="Arial" w:cs="Arial"/>
                                  <w:color w:val="000000" w:themeColor="dark1"/>
                                  <w:sz w:val="14"/>
                                  <w:szCs w:val="14"/>
                                  <w:lang w:val="es-MX"/>
                                </w:rPr>
                                <w:t>ACTIVIDAD</w:t>
                              </w:r>
                            </w:p>
                          </w:txbxContent>
                        </v:textbox>
                      </v:shape>
                      <v:shape id="Conector angular 553" o:spid="_x0000_s1052" type="#_x0000_t34" style="position:absolute;left:-10261;top:-6519;width:31252;height:7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" strokecolor="#4472c4 [3204]" strokeweight=".5pt">
                        <v:stroke endarrow="block"/>
                      </v:shape>
                      <v:shape id="Conector angular 553" o:spid="_x0000_s1053" type="#_x0000_t34" style="position:absolute;left:-7082;top:25774;width:24833;height: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" strokecolor="#4472c4 [3204]" strokeweight=".5pt">
                        <v:stroke endarrow="block"/>
                      </v:shape>
                      <v:oval id="Elipse 81985869" o:spid="_x0000_s1054" style="position:absolute;left:4000;top:38197;width:2682;height:2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" fillcolor="white [3201]" strokecolor="#0070c0" strokeweight="1pt">
                        <v:stroke joinstyle="miter"/>
                        <v:path arrowok="t"/>
                        <v:textbox inset="0,0,0,0">
                          <w:txbxContent>
                            <w:p w14:paraId="67D30B82"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6</w:t>
                              </w:r>
                            </w:p>
                          </w:txbxContent>
                        </v:textbox>
                      </v:oval>
                    </v:group>
                  </w:pict>
                </mc:Fallback>
              </mc:AlternateContent>
            </w:r>
            <w:r w:rsidR="001A7CCE">
              <w:rPr>
                <w:rFonts w:ascii="Verdana" w:hAnsi="Verdana" w:cs="Calibri"/>
                <w:color w:val="000000"/>
                <w:sz w:val="18"/>
                <w:szCs w:val="18"/>
              </w:rPr>
              <w:t> </w:t>
            </w:r>
          </w:p>
        </w:tc>
        <w:tc>
          <w:tcPr>
            <w:tcW w:w="1419" w:type="pct"/>
            <w:tcBorders>
              <w:top w:val="single" w:sz="4" w:space="0" w:color="auto"/>
              <w:left w:val="nil"/>
              <w:bottom w:val="single" w:sz="4" w:space="0" w:color="auto"/>
              <w:right w:val="single" w:sz="4" w:space="0" w:color="auto"/>
            </w:tcBorders>
            <w:shd w:val="clear" w:color="auto" w:fill="auto"/>
            <w:vAlign w:val="center"/>
            <w:hideMark/>
          </w:tcPr>
          <w:p w14:paraId="71B0FDDE" w14:textId="790C5892" w:rsidR="001A7CCE" w:rsidRDefault="001A7CCE" w:rsidP="001A7CCE">
            <w:pPr>
              <w:spacing w:after="240"/>
              <w:jc w:val="both"/>
              <w:rPr>
                <w:rFonts w:ascii="Verdana" w:hAnsi="Verdana" w:cs="Calibri"/>
                <w:color w:val="000000"/>
                <w:sz w:val="18"/>
                <w:szCs w:val="18"/>
              </w:rPr>
            </w:pPr>
            <w:r>
              <w:rPr>
                <w:rFonts w:ascii="Verdana" w:hAnsi="Verdana" w:cs="Calibri"/>
                <w:color w:val="000000"/>
                <w:sz w:val="18"/>
                <w:szCs w:val="18"/>
              </w:rPr>
              <w:t>Analizar los compromisos que presentan saldos por utilizar, determinar los valores que corresponden para pago o para solicitud de reserva presupuestal y/o liberación de saldo existente para tramitar según sea el caso.</w:t>
            </w:r>
            <w:r>
              <w:rPr>
                <w:rFonts w:ascii="Verdana" w:hAnsi="Verdana" w:cs="Calibri"/>
                <w:color w:val="000000"/>
                <w:sz w:val="18"/>
                <w:szCs w:val="18"/>
              </w:rPr>
              <w:br/>
            </w:r>
            <w:r>
              <w:rPr>
                <w:rFonts w:ascii="Verdana" w:hAnsi="Verdana" w:cs="Calibri"/>
                <w:color w:val="000000"/>
                <w:sz w:val="18"/>
                <w:szCs w:val="18"/>
              </w:rPr>
              <w:br/>
            </w:r>
            <w:r>
              <w:rPr>
                <w:rFonts w:ascii="Verdana" w:hAnsi="Verdana" w:cs="Calibri"/>
                <w:b/>
                <w:bCs/>
                <w:color w:val="000000"/>
                <w:sz w:val="18"/>
                <w:szCs w:val="18"/>
              </w:rPr>
              <w:t>*Reserva Presupuestal por fuerza mayor o caso fortuito:</w:t>
            </w:r>
            <w:r>
              <w:rPr>
                <w:rFonts w:ascii="Verdana" w:hAnsi="Verdana" w:cs="Calibri"/>
                <w:color w:val="000000"/>
                <w:sz w:val="18"/>
                <w:szCs w:val="18"/>
              </w:rPr>
              <w:t xml:space="preserve"> Diligenciar el formato de constitución de reservas presupuestales</w:t>
            </w:r>
            <w:r w:rsidR="009939D6">
              <w:rPr>
                <w:rFonts w:ascii="Verdana" w:hAnsi="Verdana" w:cs="Calibri"/>
                <w:color w:val="000000"/>
                <w:sz w:val="18"/>
                <w:szCs w:val="18"/>
              </w:rPr>
              <w:t xml:space="preserve"> y radicar por el gestor documental de la Entidad</w:t>
            </w:r>
            <w:r>
              <w:rPr>
                <w:rFonts w:ascii="Verdana" w:hAnsi="Verdana" w:cs="Calibri"/>
                <w:color w:val="000000"/>
                <w:sz w:val="18"/>
                <w:szCs w:val="18"/>
              </w:rPr>
              <w:t>. Continuar con la actividad 6.</w:t>
            </w:r>
            <w:r>
              <w:rPr>
                <w:rFonts w:ascii="Verdana" w:hAnsi="Verdana" w:cs="Calibri"/>
                <w:color w:val="000000"/>
                <w:sz w:val="18"/>
                <w:szCs w:val="18"/>
              </w:rPr>
              <w:br/>
            </w:r>
            <w:r>
              <w:rPr>
                <w:rFonts w:ascii="Verdana" w:hAnsi="Verdana" w:cs="Calibri"/>
                <w:b/>
                <w:bCs/>
                <w:color w:val="000000"/>
                <w:sz w:val="18"/>
                <w:szCs w:val="18"/>
              </w:rPr>
              <w:t xml:space="preserve">*Liberación de saldos:  </w:t>
            </w:r>
            <w:r>
              <w:rPr>
                <w:rFonts w:ascii="Verdana" w:hAnsi="Verdana" w:cs="Calibri"/>
                <w:color w:val="000000"/>
                <w:sz w:val="18"/>
                <w:szCs w:val="18"/>
              </w:rPr>
              <w:t>Diligenciar el formato de constitución de reservas presupuestales</w:t>
            </w:r>
            <w:r>
              <w:rPr>
                <w:rFonts w:ascii="Verdana" w:hAnsi="Verdana" w:cs="Calibri"/>
                <w:color w:val="FF0000"/>
                <w:sz w:val="18"/>
                <w:szCs w:val="18"/>
              </w:rPr>
              <w:t xml:space="preserve"> </w:t>
            </w:r>
            <w:r>
              <w:rPr>
                <w:rFonts w:ascii="Verdana" w:hAnsi="Verdana" w:cs="Calibri"/>
                <w:color w:val="000000"/>
                <w:sz w:val="18"/>
                <w:szCs w:val="18"/>
              </w:rPr>
              <w:t>teniendo en cuenta los documentos soporte de: acta de liquidación, modificaciones a contratos (actas de terminación, o reducción) o actos administrativos que soporten la anulación o reducción del compromiso.  Continuar con la actividad 6.</w:t>
            </w:r>
            <w:r>
              <w:rPr>
                <w:rFonts w:ascii="Verdana" w:hAnsi="Verdana" w:cs="Calibri"/>
                <w:b/>
                <w:bCs/>
                <w:color w:val="000000"/>
                <w:sz w:val="18"/>
                <w:szCs w:val="18"/>
              </w:rPr>
              <w:br/>
              <w:t>*Cuenta por pagar:</w:t>
            </w:r>
            <w:r>
              <w:rPr>
                <w:rFonts w:ascii="Verdana" w:hAnsi="Verdana" w:cs="Calibri"/>
                <w:color w:val="000000"/>
                <w:sz w:val="18"/>
                <w:szCs w:val="18"/>
              </w:rPr>
              <w:t xml:space="preserve"> Diligenciar los documentos siguiendo los lineamientos del procedimiento de trámite de pago. Continuar con la actividad 9.</w:t>
            </w:r>
            <w:r>
              <w:rPr>
                <w:rFonts w:ascii="Verdana" w:hAnsi="Verdana" w:cs="Calibri"/>
                <w:b/>
                <w:bCs/>
                <w:color w:val="000000"/>
                <w:sz w:val="18"/>
                <w:szCs w:val="18"/>
              </w:rPr>
              <w:br/>
              <w:t xml:space="preserve">*Reserva Inducida: </w:t>
            </w:r>
            <w:r>
              <w:rPr>
                <w:rFonts w:ascii="Verdana" w:hAnsi="Verdana" w:cs="Calibri"/>
                <w:color w:val="000000"/>
                <w:sz w:val="18"/>
                <w:szCs w:val="18"/>
              </w:rPr>
              <w:t>Diligenciar los documentos para la ordenación del pago siguiendo los lineamientos del Procedimiento trámite de pagos. Continuar con la actividad 6.</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2E082D2E" w14:textId="77777777" w:rsidR="001A7CCE" w:rsidRDefault="001A7CCE" w:rsidP="001A7CCE">
            <w:pPr>
              <w:jc w:val="center"/>
              <w:rPr>
                <w:rFonts w:ascii="Verdana" w:hAnsi="Verdana" w:cs="Calibri"/>
                <w:color w:val="000000"/>
                <w:sz w:val="16"/>
                <w:szCs w:val="16"/>
              </w:rPr>
            </w:pPr>
            <w:r>
              <w:rPr>
                <w:rFonts w:ascii="Verdana" w:hAnsi="Verdana" w:cs="Calibri"/>
                <w:color w:val="000000"/>
                <w:sz w:val="16"/>
                <w:szCs w:val="16"/>
              </w:rPr>
              <w:t xml:space="preserve">correo electrónico </w:t>
            </w:r>
            <w:r>
              <w:rPr>
                <w:rFonts w:ascii="Verdana" w:hAnsi="Verdana" w:cs="Calibri"/>
                <w:color w:val="000000"/>
                <w:sz w:val="16"/>
                <w:szCs w:val="16"/>
              </w:rPr>
              <w:br/>
            </w:r>
            <w:r>
              <w:rPr>
                <w:rFonts w:ascii="Verdana" w:hAnsi="Verdana" w:cs="Calibri"/>
                <w:color w:val="000000"/>
                <w:sz w:val="16"/>
                <w:szCs w:val="16"/>
              </w:rPr>
              <w:br/>
              <w:t>Reporte Seguimiento Presupuestal</w:t>
            </w:r>
            <w:r>
              <w:rPr>
                <w:rFonts w:ascii="Verdana" w:hAnsi="Verdana" w:cs="Calibri"/>
                <w:color w:val="000000"/>
                <w:sz w:val="16"/>
                <w:szCs w:val="16"/>
              </w:rPr>
              <w:br/>
            </w:r>
            <w:r>
              <w:rPr>
                <w:rFonts w:ascii="Verdana" w:hAnsi="Verdana" w:cs="Calibri"/>
                <w:color w:val="000000"/>
                <w:sz w:val="16"/>
                <w:szCs w:val="16"/>
              </w:rPr>
              <w:br/>
              <w:t>CEN de Registro Presupuestal</w:t>
            </w:r>
            <w:r>
              <w:rPr>
                <w:rFonts w:ascii="Verdana" w:hAnsi="Verdana" w:cs="Calibri"/>
                <w:color w:val="000000"/>
                <w:sz w:val="16"/>
                <w:szCs w:val="16"/>
              </w:rPr>
              <w:br/>
            </w:r>
            <w:r>
              <w:rPr>
                <w:rFonts w:ascii="Verdana" w:hAnsi="Verdana" w:cs="Calibri"/>
                <w:color w:val="000000"/>
                <w:sz w:val="16"/>
                <w:szCs w:val="16"/>
              </w:rPr>
              <w:br/>
              <w:t>CEN de CDP</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AB9F72F" w14:textId="77777777" w:rsidR="001A7CCE" w:rsidRDefault="001A7CCE" w:rsidP="001A7CCE">
            <w:pPr>
              <w:jc w:val="center"/>
              <w:rPr>
                <w:rFonts w:ascii="Verdana" w:hAnsi="Verdana" w:cs="Calibri"/>
                <w:color w:val="000000"/>
                <w:sz w:val="16"/>
                <w:szCs w:val="16"/>
              </w:rPr>
            </w:pPr>
            <w:r>
              <w:rPr>
                <w:rFonts w:ascii="Verdana" w:hAnsi="Verdana" w:cs="Calibri"/>
                <w:color w:val="000000"/>
                <w:sz w:val="16"/>
                <w:szCs w:val="16"/>
              </w:rPr>
              <w:t xml:space="preserve">Secretario General, </w:t>
            </w:r>
            <w:proofErr w:type="gramStart"/>
            <w:r>
              <w:rPr>
                <w:rFonts w:ascii="Verdana" w:hAnsi="Verdana" w:cs="Calibri"/>
                <w:color w:val="000000"/>
                <w:sz w:val="16"/>
                <w:szCs w:val="16"/>
              </w:rPr>
              <w:t>Directores Técnicos</w:t>
            </w:r>
            <w:proofErr w:type="gramEnd"/>
            <w:r>
              <w:rPr>
                <w:rFonts w:ascii="Verdana" w:hAnsi="Verdana" w:cs="Calibri"/>
                <w:color w:val="000000"/>
                <w:sz w:val="16"/>
                <w:szCs w:val="16"/>
              </w:rPr>
              <w:t xml:space="preserve">, Subdirectores Técnicos, </w:t>
            </w:r>
            <w:r w:rsidRPr="001A7CCE">
              <w:rPr>
                <w:rFonts w:ascii="Verdana" w:hAnsi="Verdana" w:cs="Calibri"/>
                <w:color w:val="000000" w:themeColor="text1"/>
                <w:sz w:val="16"/>
                <w:szCs w:val="16"/>
              </w:rPr>
              <w:t xml:space="preserve">Directores Territoriales, Jefes de Oficina, Jefes de Oficina Asesora y Coordinadores </w:t>
            </w:r>
            <w:r w:rsidRPr="001A7CCE">
              <w:rPr>
                <w:rFonts w:ascii="Verdana" w:hAnsi="Verdana" w:cs="Calibri"/>
                <w:color w:val="000000" w:themeColor="text1"/>
                <w:sz w:val="16"/>
                <w:szCs w:val="16"/>
              </w:rPr>
              <w:br/>
              <w:t>Supervisores de contratos</w:t>
            </w:r>
          </w:p>
        </w:tc>
        <w:tc>
          <w:tcPr>
            <w:tcW w:w="658" w:type="pct"/>
            <w:tcBorders>
              <w:top w:val="single" w:sz="4" w:space="0" w:color="auto"/>
              <w:left w:val="nil"/>
              <w:bottom w:val="single" w:sz="4" w:space="0" w:color="auto"/>
              <w:right w:val="single" w:sz="4" w:space="0" w:color="auto"/>
            </w:tcBorders>
            <w:shd w:val="clear" w:color="auto" w:fill="auto"/>
            <w:vAlign w:val="center"/>
            <w:hideMark/>
          </w:tcPr>
          <w:p w14:paraId="1B4C85C4" w14:textId="37191D46" w:rsidR="001A7CCE" w:rsidRDefault="001A7CCE" w:rsidP="001A7CCE">
            <w:pPr>
              <w:jc w:val="center"/>
              <w:rPr>
                <w:rFonts w:ascii="Verdana" w:hAnsi="Verdana" w:cs="Calibri"/>
                <w:color w:val="000000"/>
                <w:sz w:val="16"/>
                <w:szCs w:val="16"/>
              </w:rPr>
            </w:pPr>
            <w:r>
              <w:rPr>
                <w:rFonts w:ascii="Verdana" w:hAnsi="Verdana" w:cs="Calibri"/>
                <w:color w:val="000000"/>
                <w:sz w:val="16"/>
                <w:szCs w:val="16"/>
              </w:rPr>
              <w:t>Formato de constitución reserva presupuestal</w:t>
            </w:r>
            <w:r w:rsidR="00CD304A">
              <w:rPr>
                <w:rFonts w:ascii="Verdana" w:hAnsi="Verdana" w:cs="Calibri"/>
                <w:color w:val="000000"/>
                <w:sz w:val="16"/>
                <w:szCs w:val="16"/>
              </w:rPr>
              <w:t xml:space="preserve"> </w:t>
            </w:r>
            <w:r>
              <w:rPr>
                <w:rFonts w:ascii="Verdana" w:hAnsi="Verdana" w:cs="Calibri"/>
                <w:color w:val="000000"/>
                <w:sz w:val="16"/>
                <w:szCs w:val="16"/>
              </w:rPr>
              <w:br/>
            </w:r>
            <w:r>
              <w:rPr>
                <w:rFonts w:ascii="Verdana" w:hAnsi="Verdana" w:cs="Calibri"/>
                <w:color w:val="000000"/>
                <w:sz w:val="16"/>
                <w:szCs w:val="16"/>
              </w:rPr>
              <w:br/>
              <w:t>Documentos para la ordenación del pago</w:t>
            </w:r>
          </w:p>
        </w:tc>
      </w:tr>
      <w:tr w:rsidR="00827C3F" w:rsidRPr="001A7CCE" w14:paraId="60518126" w14:textId="77777777" w:rsidTr="001A7CCE">
        <w:trPr>
          <w:trHeight w:val="345"/>
        </w:trPr>
        <w:tc>
          <w:tcPr>
            <w:tcW w:w="211" w:type="pct"/>
            <w:tcBorders>
              <w:top w:val="single" w:sz="4" w:space="0" w:color="auto"/>
              <w:left w:val="single" w:sz="4" w:space="0" w:color="auto"/>
              <w:bottom w:val="single" w:sz="4" w:space="0" w:color="auto"/>
              <w:right w:val="single" w:sz="4" w:space="0" w:color="auto"/>
            </w:tcBorders>
            <w:shd w:val="clear" w:color="000000" w:fill="BFBFBF"/>
            <w:vAlign w:val="center"/>
          </w:tcPr>
          <w:p w14:paraId="1EE16E8B" w14:textId="15835B81" w:rsidR="00827C3F" w:rsidRPr="001A7CCE" w:rsidRDefault="00827C3F" w:rsidP="00827C3F">
            <w:pPr>
              <w:jc w:val="center"/>
              <w:rPr>
                <w:rFonts w:ascii="Verdana" w:hAnsi="Verdana" w:cs="Calibri"/>
                <w:b/>
                <w:bCs/>
                <w:color w:val="FFFFFF"/>
                <w:sz w:val="20"/>
                <w:szCs w:val="20"/>
              </w:rPr>
            </w:pPr>
            <w:proofErr w:type="spellStart"/>
            <w:r>
              <w:rPr>
                <w:rFonts w:ascii="Verdana" w:hAnsi="Verdana" w:cs="Calibri"/>
                <w:b/>
                <w:bCs/>
                <w:color w:val="FFFFFF"/>
                <w:sz w:val="20"/>
                <w:szCs w:val="20"/>
              </w:rPr>
              <w:lastRenderedPageBreak/>
              <w:t>N°</w:t>
            </w:r>
            <w:proofErr w:type="spellEnd"/>
            <w:r>
              <w:rPr>
                <w:rFonts w:ascii="Verdana" w:hAnsi="Verdana" w:cs="Calibri"/>
                <w:b/>
                <w:bCs/>
                <w:color w:val="FFFFFF"/>
                <w:sz w:val="20"/>
                <w:szCs w:val="20"/>
              </w:rPr>
              <w:br/>
              <w:t>PC</w:t>
            </w:r>
          </w:p>
        </w:tc>
        <w:tc>
          <w:tcPr>
            <w:tcW w:w="1220" w:type="pct"/>
            <w:tcBorders>
              <w:top w:val="single" w:sz="4" w:space="0" w:color="auto"/>
              <w:left w:val="single" w:sz="4" w:space="0" w:color="auto"/>
              <w:bottom w:val="single" w:sz="4" w:space="0" w:color="auto"/>
              <w:right w:val="single" w:sz="4" w:space="0" w:color="auto"/>
            </w:tcBorders>
            <w:shd w:val="clear" w:color="000000" w:fill="BFBFBF"/>
            <w:vAlign w:val="center"/>
          </w:tcPr>
          <w:p w14:paraId="495A9580" w14:textId="2830EE73" w:rsidR="00827C3F" w:rsidRPr="001A7CCE" w:rsidRDefault="00827C3F" w:rsidP="00827C3F">
            <w:pPr>
              <w:jc w:val="center"/>
              <w:rPr>
                <w:rFonts w:ascii="Verdana" w:hAnsi="Verdana" w:cs="Calibri"/>
                <w:b/>
                <w:bCs/>
                <w:color w:val="FFFFFF"/>
                <w:sz w:val="20"/>
                <w:szCs w:val="20"/>
              </w:rPr>
            </w:pPr>
            <w:r>
              <w:rPr>
                <w:rFonts w:ascii="Verdana" w:hAnsi="Verdana" w:cs="Calibri"/>
                <w:b/>
                <w:bCs/>
                <w:color w:val="FFFFFF"/>
                <w:sz w:val="20"/>
                <w:szCs w:val="20"/>
              </w:rPr>
              <w:t>Flujograma</w:t>
            </w:r>
          </w:p>
        </w:tc>
        <w:tc>
          <w:tcPr>
            <w:tcW w:w="1419" w:type="pct"/>
            <w:tcBorders>
              <w:top w:val="single" w:sz="4" w:space="0" w:color="auto"/>
              <w:left w:val="single" w:sz="4" w:space="0" w:color="auto"/>
              <w:bottom w:val="single" w:sz="4" w:space="0" w:color="auto"/>
              <w:right w:val="single" w:sz="4" w:space="0" w:color="auto"/>
            </w:tcBorders>
            <w:shd w:val="clear" w:color="000000" w:fill="BFBFBF"/>
            <w:vAlign w:val="center"/>
          </w:tcPr>
          <w:p w14:paraId="33262286" w14:textId="7C4C3E9B" w:rsidR="00827C3F" w:rsidRPr="001A7CCE" w:rsidRDefault="00827C3F" w:rsidP="00827C3F">
            <w:pPr>
              <w:jc w:val="center"/>
              <w:rPr>
                <w:rFonts w:ascii="Verdana" w:hAnsi="Verdana" w:cs="Calibri"/>
                <w:b/>
                <w:bCs/>
                <w:color w:val="FFFFFF"/>
                <w:sz w:val="20"/>
                <w:szCs w:val="20"/>
              </w:rPr>
            </w:pPr>
            <w:r>
              <w:rPr>
                <w:rFonts w:ascii="Verdana" w:hAnsi="Verdana" w:cs="Calibri"/>
                <w:b/>
                <w:bCs/>
                <w:color w:val="FFFFFF"/>
                <w:sz w:val="20"/>
                <w:szCs w:val="20"/>
              </w:rPr>
              <w:t>Descripción</w:t>
            </w:r>
          </w:p>
        </w:tc>
        <w:tc>
          <w:tcPr>
            <w:tcW w:w="731" w:type="pct"/>
            <w:tcBorders>
              <w:top w:val="single" w:sz="4" w:space="0" w:color="auto"/>
              <w:left w:val="single" w:sz="4" w:space="0" w:color="auto"/>
              <w:bottom w:val="single" w:sz="4" w:space="0" w:color="auto"/>
              <w:right w:val="single" w:sz="4" w:space="0" w:color="auto"/>
            </w:tcBorders>
            <w:shd w:val="clear" w:color="000000" w:fill="BFBFBF"/>
            <w:vAlign w:val="center"/>
          </w:tcPr>
          <w:p w14:paraId="59072C0B" w14:textId="140ACD40" w:rsidR="00827C3F" w:rsidRPr="001A7CCE" w:rsidRDefault="00827C3F" w:rsidP="00827C3F">
            <w:pPr>
              <w:jc w:val="center"/>
              <w:rPr>
                <w:rFonts w:ascii="Verdana" w:hAnsi="Verdana" w:cs="Calibri"/>
                <w:b/>
                <w:bCs/>
                <w:color w:val="FFFFFF"/>
                <w:sz w:val="20"/>
                <w:szCs w:val="20"/>
              </w:rPr>
            </w:pPr>
            <w:r>
              <w:rPr>
                <w:rFonts w:ascii="Verdana" w:hAnsi="Verdana" w:cs="Calibri"/>
                <w:b/>
                <w:bCs/>
                <w:color w:val="FFFFFF"/>
                <w:sz w:val="20"/>
                <w:szCs w:val="20"/>
              </w:rPr>
              <w:t>Entrada</w:t>
            </w:r>
          </w:p>
        </w:tc>
        <w:tc>
          <w:tcPr>
            <w:tcW w:w="761" w:type="pct"/>
            <w:tcBorders>
              <w:top w:val="single" w:sz="4" w:space="0" w:color="auto"/>
              <w:left w:val="single" w:sz="4" w:space="0" w:color="auto"/>
              <w:bottom w:val="single" w:sz="4" w:space="0" w:color="auto"/>
              <w:right w:val="single" w:sz="4" w:space="0" w:color="auto"/>
            </w:tcBorders>
            <w:shd w:val="clear" w:color="000000" w:fill="BFBFBF"/>
            <w:vAlign w:val="center"/>
          </w:tcPr>
          <w:p w14:paraId="03319923" w14:textId="7D70DD59" w:rsidR="00827C3F" w:rsidRPr="001A7CCE" w:rsidRDefault="00827C3F" w:rsidP="00827C3F">
            <w:pPr>
              <w:jc w:val="center"/>
              <w:rPr>
                <w:rFonts w:ascii="Verdana" w:hAnsi="Verdana" w:cs="Calibri"/>
                <w:b/>
                <w:bCs/>
                <w:color w:val="FFFFFF"/>
                <w:sz w:val="20"/>
                <w:szCs w:val="20"/>
              </w:rPr>
            </w:pPr>
            <w:r w:rsidRPr="001A7CCE">
              <w:rPr>
                <w:rFonts w:ascii="Verdana" w:hAnsi="Verdana" w:cs="Calibri"/>
                <w:b/>
                <w:bCs/>
                <w:color w:val="FFFFFF"/>
                <w:sz w:val="20"/>
                <w:szCs w:val="20"/>
              </w:rPr>
              <w:t>Responsable</w:t>
            </w:r>
          </w:p>
        </w:tc>
        <w:tc>
          <w:tcPr>
            <w:tcW w:w="658" w:type="pct"/>
            <w:tcBorders>
              <w:top w:val="single" w:sz="4" w:space="0" w:color="auto"/>
              <w:left w:val="single" w:sz="4" w:space="0" w:color="auto"/>
              <w:bottom w:val="single" w:sz="4" w:space="0" w:color="auto"/>
              <w:right w:val="single" w:sz="4" w:space="0" w:color="auto"/>
            </w:tcBorders>
            <w:shd w:val="clear" w:color="000000" w:fill="BFBFBF"/>
            <w:vAlign w:val="center"/>
          </w:tcPr>
          <w:p w14:paraId="20CC7FDA" w14:textId="6DE89C03" w:rsidR="00827C3F" w:rsidRPr="001A7CCE" w:rsidRDefault="00827C3F" w:rsidP="00827C3F">
            <w:pPr>
              <w:jc w:val="center"/>
              <w:rPr>
                <w:rFonts w:ascii="Verdana" w:hAnsi="Verdana" w:cs="Calibri"/>
                <w:b/>
                <w:bCs/>
                <w:color w:val="FFFFFF"/>
                <w:sz w:val="20"/>
                <w:szCs w:val="20"/>
              </w:rPr>
            </w:pPr>
            <w:r>
              <w:rPr>
                <w:rFonts w:ascii="Verdana" w:hAnsi="Verdana" w:cs="Calibri"/>
                <w:b/>
                <w:bCs/>
                <w:color w:val="FFFFFF"/>
                <w:sz w:val="20"/>
                <w:szCs w:val="20"/>
              </w:rPr>
              <w:t>Salidas</w:t>
            </w:r>
          </w:p>
        </w:tc>
      </w:tr>
      <w:tr w:rsidR="00827C3F" w14:paraId="364E7B95" w14:textId="77777777" w:rsidTr="00F337BC">
        <w:trPr>
          <w:trHeight w:val="3825"/>
        </w:trPr>
        <w:tc>
          <w:tcPr>
            <w:tcW w:w="21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2A581C2" w14:textId="77777777" w:rsidR="00827C3F" w:rsidRDefault="00827C3F" w:rsidP="00827C3F">
            <w:pPr>
              <w:jc w:val="center"/>
              <w:rPr>
                <w:rFonts w:ascii="Verdana" w:hAnsi="Verdana" w:cs="Calibri"/>
                <w:b/>
                <w:bCs/>
                <w:color w:val="000000"/>
                <w:sz w:val="18"/>
                <w:szCs w:val="18"/>
              </w:rPr>
            </w:pPr>
            <w:r>
              <w:rPr>
                <w:rFonts w:ascii="Verdana" w:hAnsi="Verdana" w:cs="Calibri"/>
                <w:b/>
                <w:bCs/>
                <w:color w:val="000000"/>
                <w:sz w:val="18"/>
                <w:szCs w:val="18"/>
              </w:rPr>
              <w:t>6</w:t>
            </w:r>
            <w:r>
              <w:rPr>
                <w:rFonts w:ascii="Verdana" w:hAnsi="Verdana" w:cs="Calibri"/>
                <w:b/>
                <w:bCs/>
                <w:color w:val="000000"/>
                <w:sz w:val="18"/>
                <w:szCs w:val="18"/>
              </w:rPr>
              <w:br/>
              <w:t>PC</w:t>
            </w:r>
          </w:p>
        </w:tc>
        <w:tc>
          <w:tcPr>
            <w:tcW w:w="1220" w:type="pct"/>
            <w:tcBorders>
              <w:top w:val="single" w:sz="4" w:space="0" w:color="auto"/>
              <w:left w:val="nil"/>
              <w:bottom w:val="single" w:sz="4" w:space="0" w:color="auto"/>
              <w:right w:val="single" w:sz="4" w:space="0" w:color="auto"/>
            </w:tcBorders>
            <w:shd w:val="clear" w:color="000000" w:fill="BFBFBF"/>
            <w:vAlign w:val="center"/>
            <w:hideMark/>
          </w:tcPr>
          <w:p w14:paraId="026FD469" w14:textId="6B6EB8B6" w:rsidR="00827C3F" w:rsidRDefault="00F337BC" w:rsidP="00827C3F">
            <w:pPr>
              <w:rPr>
                <w:rFonts w:ascii="Verdana" w:hAnsi="Verdana" w:cs="Calibri"/>
                <w:color w:val="000000"/>
                <w:sz w:val="18"/>
                <w:szCs w:val="18"/>
              </w:rPr>
            </w:pPr>
            <w:r>
              <w:rPr>
                <w:noProof/>
              </w:rPr>
              <mc:AlternateContent>
                <mc:Choice Requires="wpg">
                  <w:drawing>
                    <wp:anchor distT="0" distB="0" distL="114300" distR="114300" simplePos="0" relativeHeight="251662336" behindDoc="0" locked="0" layoutInCell="1" allowOverlap="1" wp14:anchorId="5C3BFF38" wp14:editId="242C2954">
                      <wp:simplePos x="0" y="0"/>
                      <wp:positionH relativeFrom="column">
                        <wp:posOffset>17145</wp:posOffset>
                      </wp:positionH>
                      <wp:positionV relativeFrom="paragraph">
                        <wp:posOffset>100330</wp:posOffset>
                      </wp:positionV>
                      <wp:extent cx="1388745" cy="6634480"/>
                      <wp:effectExtent l="0" t="0" r="40005" b="13970"/>
                      <wp:wrapNone/>
                      <wp:docPr id="450" name="Grupo 449">
                        <a:extLst xmlns:a="http://schemas.openxmlformats.org/drawingml/2006/main">
                          <a:ext uri="{FF2B5EF4-FFF2-40B4-BE49-F238E27FC236}">
                            <a16:creationId xmlns:a16="http://schemas.microsoft.com/office/drawing/2014/main" id="{E7DBAA09-A20D-B4A2-5F6C-0536F47865F9}"/>
                          </a:ext>
                        </a:extLst>
                      </wp:docPr>
                      <wp:cNvGraphicFramePr/>
                      <a:graphic xmlns:a="http://schemas.openxmlformats.org/drawingml/2006/main">
                        <a:graphicData uri="http://schemas.microsoft.com/office/word/2010/wordprocessingGroup">
                          <wpg:wgp>
                            <wpg:cNvGrpSpPr/>
                            <wpg:grpSpPr>
                              <a:xfrm>
                                <a:off x="0" y="0"/>
                                <a:ext cx="1388745" cy="6634480"/>
                                <a:chOff x="0" y="0"/>
                                <a:chExt cx="1389194" cy="6635589"/>
                              </a:xfrm>
                            </wpg:grpSpPr>
                            <wpg:grpSp>
                              <wpg:cNvPr id="741390387" name="Grupo 741390387">
                                <a:extLst>
                                  <a:ext uri="{FF2B5EF4-FFF2-40B4-BE49-F238E27FC236}">
                                    <a16:creationId xmlns:a16="http://schemas.microsoft.com/office/drawing/2014/main" id="{9DFA1EDE-A23E-C13D-ADD7-3A5DA668946B}"/>
                                  </a:ext>
                                </a:extLst>
                              </wpg:cNvPr>
                              <wpg:cNvGrpSpPr/>
                              <wpg:grpSpPr>
                                <a:xfrm>
                                  <a:off x="19046" y="0"/>
                                  <a:ext cx="1370148" cy="6635589"/>
                                  <a:chOff x="19046" y="0"/>
                                  <a:chExt cx="1370148" cy="6635589"/>
                                </a:xfrm>
                              </wpg:grpSpPr>
                              <wpg:grpSp>
                                <wpg:cNvPr id="1085816944" name="Grupo 1085816944">
                                  <a:extLst>
                                    <a:ext uri="{FF2B5EF4-FFF2-40B4-BE49-F238E27FC236}">
                                      <a16:creationId xmlns:a16="http://schemas.microsoft.com/office/drawing/2014/main" id="{81656C98-4734-459D-9337-4B6AF2C1BF24}"/>
                                    </a:ext>
                                  </a:extLst>
                                </wpg:cNvPr>
                                <wpg:cNvGrpSpPr/>
                                <wpg:grpSpPr>
                                  <a:xfrm>
                                    <a:off x="19046" y="237327"/>
                                    <a:ext cx="1370148" cy="6398262"/>
                                    <a:chOff x="19046" y="237327"/>
                                    <a:chExt cx="1370148" cy="6398262"/>
                                  </a:xfrm>
                                </wpg:grpSpPr>
                                <wps:wsp>
                                  <wps:cNvPr id="1570756167" name="Conector angular 36">
                                    <a:extLst>
                                      <a:ext uri="{FF2B5EF4-FFF2-40B4-BE49-F238E27FC236}">
                                        <a16:creationId xmlns:a16="http://schemas.microsoft.com/office/drawing/2014/main" id="{E5B60BF4-490C-A814-FF9F-517EC6166E42}"/>
                                      </a:ext>
                                    </a:extLst>
                                  </wps:cNvPr>
                                  <wps:cNvCnPr>
                                    <a:cxnSpLocks/>
                                    <a:stCxn id="1884671822" idx="4"/>
                                    <a:endCxn id="1151692193" idx="0"/>
                                  </wps:cNvCnPr>
                                  <wps:spPr>
                                    <a:xfrm rot="16200000" flipH="1">
                                      <a:off x="725423" y="322255"/>
                                      <a:ext cx="171052" cy="1196"/>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1692193" name="CuadroTexto 339">
                                    <a:extLst>
                                      <a:ext uri="{FF2B5EF4-FFF2-40B4-BE49-F238E27FC236}">
                                        <a16:creationId xmlns:a16="http://schemas.microsoft.com/office/drawing/2014/main" id="{9EA02B60-B329-2633-49A0-C37BF8387A9A}"/>
                                      </a:ext>
                                    </a:extLst>
                                  </wps:cNvPr>
                                  <wps:cNvSpPr txBox="1"/>
                                  <wps:spPr>
                                    <a:xfrm>
                                      <a:off x="314325" y="408379"/>
                                      <a:ext cx="994444" cy="422526"/>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07784593"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 xml:space="preserve">Recibir y revisar que las solicitudes se encuentren consistentes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170666480" name="Grupo 170666480">
                                    <a:extLst>
                                      <a:ext uri="{FF2B5EF4-FFF2-40B4-BE49-F238E27FC236}">
                                        <a16:creationId xmlns:a16="http://schemas.microsoft.com/office/drawing/2014/main" id="{362FA83A-E394-9902-B9E8-82E5AF82EF5F}"/>
                                      </a:ext>
                                    </a:extLst>
                                  </wpg:cNvPr>
                                  <wpg:cNvGrpSpPr/>
                                  <wpg:grpSpPr>
                                    <a:xfrm>
                                      <a:off x="19046" y="968831"/>
                                      <a:ext cx="1370148" cy="2993568"/>
                                      <a:chOff x="19046" y="968831"/>
                                      <a:chExt cx="1430096" cy="3001897"/>
                                    </a:xfrm>
                                  </wpg:grpSpPr>
                                  <wpg:grpSp>
                                    <wpg:cNvPr id="1534650830" name="Grupo 1534650830">
                                      <a:extLst>
                                        <a:ext uri="{FF2B5EF4-FFF2-40B4-BE49-F238E27FC236}">
                                          <a16:creationId xmlns:a16="http://schemas.microsoft.com/office/drawing/2014/main" id="{27C982AE-1A58-1B8E-C3DF-56E71244225F}"/>
                                        </a:ext>
                                      </a:extLst>
                                    </wpg:cNvPr>
                                    <wpg:cNvGrpSpPr/>
                                    <wpg:grpSpPr>
                                      <a:xfrm>
                                        <a:off x="19046" y="968831"/>
                                        <a:ext cx="1430096" cy="2185896"/>
                                        <a:chOff x="19046" y="968831"/>
                                        <a:chExt cx="1422560" cy="2180508"/>
                                      </a:xfrm>
                                    </wpg:grpSpPr>
                                    <wps:wsp>
                                      <wps:cNvPr id="288730192" name="Rombo 288730192">
                                        <a:extLst>
                                          <a:ext uri="{FF2B5EF4-FFF2-40B4-BE49-F238E27FC236}">
                                            <a16:creationId xmlns:a16="http://schemas.microsoft.com/office/drawing/2014/main" id="{52A78686-14FD-F81D-1B15-5FA1AA559674}"/>
                                          </a:ext>
                                        </a:extLst>
                                      </wps:cNvPr>
                                      <wps:cNvSpPr/>
                                      <wps:spPr>
                                        <a:xfrm>
                                          <a:off x="236754" y="968831"/>
                                          <a:ext cx="1204852" cy="698496"/>
                                        </a:xfrm>
                                        <a:prstGeom prst="diamond">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436815A8" w14:textId="77777777" w:rsidR="00F337BC" w:rsidRDefault="00F337BC" w:rsidP="00F337BC">
                                            <w:pPr>
                                              <w:jc w:val="center"/>
                                              <w:rPr>
                                                <w:rFonts w:ascii="Arial" w:hAnsi="Arial" w:cs="Arial"/>
                                                <w:color w:val="000000" w:themeColor="dark1"/>
                                                <w:sz w:val="12"/>
                                                <w:szCs w:val="12"/>
                                              </w:rPr>
                                            </w:pPr>
                                            <w:r>
                                              <w:rPr>
                                                <w:rFonts w:ascii="Arial" w:hAnsi="Arial" w:cs="Arial"/>
                                                <w:color w:val="000000" w:themeColor="dark1"/>
                                                <w:sz w:val="12"/>
                                                <w:szCs w:val="12"/>
                                              </w:rPr>
                                              <w:t>¿La solicitud se encuentra correcta?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4109673" name="Conector angular 427">
                                        <a:extLst>
                                          <a:ext uri="{FF2B5EF4-FFF2-40B4-BE49-F238E27FC236}">
                                            <a16:creationId xmlns:a16="http://schemas.microsoft.com/office/drawing/2014/main" id="{EF64BB74-B71F-AC1A-0FD2-6F78C7FE806D}"/>
                                          </a:ext>
                                        </a:extLst>
                                      </wps:cNvPr>
                                      <wps:cNvCnPr>
                                        <a:stCxn id="288730192" idx="2"/>
                                        <a:endCxn id="993515777" idx="0"/>
                                      </wps:cNvCnPr>
                                      <wps:spPr>
                                        <a:xfrm rot="16200000" flipH="1">
                                          <a:off x="317873" y="2188634"/>
                                          <a:ext cx="1056563" cy="13946"/>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93515777" name="CuadroTexto 352">
                                        <a:extLst>
                                          <a:ext uri="{FF2B5EF4-FFF2-40B4-BE49-F238E27FC236}">
                                            <a16:creationId xmlns:a16="http://schemas.microsoft.com/office/drawing/2014/main" id="{C0B32519-673D-9EF7-62DE-545AAD19F24B}"/>
                                          </a:ext>
                                        </a:extLst>
                                      </wps:cNvPr>
                                      <wps:cNvSpPr txBox="1"/>
                                      <wps:spPr>
                                        <a:xfrm>
                                          <a:off x="319727" y="2723889"/>
                                          <a:ext cx="1066799" cy="425450"/>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0E7A6C66" w14:textId="77777777" w:rsidR="00F337BC" w:rsidRDefault="00F337BC" w:rsidP="00F337BC">
                                            <w:pPr>
                                              <w:jc w:val="center"/>
                                              <w:rPr>
                                                <w:rFonts w:ascii="Arial" w:hAnsi="Arial" w:cs="Arial"/>
                                                <w:color w:val="000000" w:themeColor="dark1"/>
                                                <w:sz w:val="14"/>
                                                <w:szCs w:val="14"/>
                                                <w:lang w:val="es-MX"/>
                                              </w:rPr>
                                            </w:pPr>
                                            <w:r>
                                              <w:rPr>
                                                <w:rFonts w:ascii="Arial" w:hAnsi="Arial" w:cs="Arial"/>
                                                <w:color w:val="000000" w:themeColor="dark1"/>
                                                <w:sz w:val="14"/>
                                                <w:szCs w:val="14"/>
                                                <w:lang w:val="es-MX"/>
                                              </w:rPr>
                                              <w:t xml:space="preserve">Efectuar los ajustes a los compromisos presupuestales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59925838" name="Elipse 559925838">
                                        <a:extLst>
                                          <a:ext uri="{FF2B5EF4-FFF2-40B4-BE49-F238E27FC236}">
                                            <a16:creationId xmlns:a16="http://schemas.microsoft.com/office/drawing/2014/main" id="{FF5B8E3D-9ABD-C4DD-97FB-945D861242FA}"/>
                                          </a:ext>
                                        </a:extLst>
                                      </wps:cNvPr>
                                      <wps:cNvSpPr>
                                        <a:spLocks/>
                                      </wps:cNvSpPr>
                                      <wps:spPr>
                                        <a:xfrm>
                                          <a:off x="103129" y="2015664"/>
                                          <a:ext cx="268433" cy="239389"/>
                                        </a:xfrm>
                                        <a:prstGeom prst="ellipse">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7168D5BD" w14:textId="7F06092E" w:rsidR="00F337BC" w:rsidRDefault="00B615BA"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5</w:t>
                                            </w:r>
                                          </w:p>
                                        </w:txbxContent>
                                      </wps:txbx>
                                      <wps:bodyPr lIns="0" tIns="0" rIns="0" bIns="0" rtlCol="0" anchor="ctr">
                                        <a:noAutofit/>
                                      </wps:bodyPr>
                                    </wps:wsp>
                                    <wps:wsp>
                                      <wps:cNvPr id="1935983364" name="Conector angular 430">
                                        <a:extLst>
                                          <a:ext uri="{FF2B5EF4-FFF2-40B4-BE49-F238E27FC236}">
                                            <a16:creationId xmlns:a16="http://schemas.microsoft.com/office/drawing/2014/main" id="{A2D6D342-A987-8058-BD81-4B1CC76298C5}"/>
                                          </a:ext>
                                        </a:extLst>
                                      </wps:cNvPr>
                                      <wps:cNvCnPr>
                                        <a:stCxn id="288730192" idx="1"/>
                                        <a:endCxn id="1673585364" idx="0"/>
                                      </wps:cNvCnPr>
                                      <wps:spPr>
                                        <a:xfrm rot="10800000" flipV="1">
                                          <a:off x="236617" y="1318079"/>
                                          <a:ext cx="138" cy="15845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8927200" name="CuadroTexto 355">
                                        <a:extLst>
                                          <a:ext uri="{FF2B5EF4-FFF2-40B4-BE49-F238E27FC236}">
                                            <a16:creationId xmlns:a16="http://schemas.microsoft.com/office/drawing/2014/main" id="{D6DF6FE9-D060-A2A6-54A4-2F5AA7127EAD}"/>
                                          </a:ext>
                                        </a:extLst>
                                      </wps:cNvPr>
                                      <wps:cNvSpPr txBox="1"/>
                                      <wps:spPr>
                                        <a:xfrm>
                                          <a:off x="19046" y="1042602"/>
                                          <a:ext cx="259773" cy="17318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B147DC"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NO</w:t>
                                            </w:r>
                                          </w:p>
                                        </w:txbxContent>
                                      </wps:txbx>
                                      <wps:bodyPr wrap="square" lIns="0" tIns="0" rIns="0" bIns="0" rtlCol="0" anchor="ctr"/>
                                    </wps:wsp>
                                    <wps:wsp>
                                      <wps:cNvPr id="484739715" name="CuadroTexto 356">
                                        <a:extLst>
                                          <a:ext uri="{FF2B5EF4-FFF2-40B4-BE49-F238E27FC236}">
                                            <a16:creationId xmlns:a16="http://schemas.microsoft.com/office/drawing/2014/main" id="{51785FBB-023E-19E2-CC7A-C370B1A64D80}"/>
                                          </a:ext>
                                        </a:extLst>
                                      </wps:cNvPr>
                                      <wps:cNvSpPr txBox="1"/>
                                      <wps:spPr>
                                        <a:xfrm>
                                          <a:off x="863900" y="1786475"/>
                                          <a:ext cx="259773" cy="17318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4531E68"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SI</w:t>
                                            </w:r>
                                          </w:p>
                                        </w:txbxContent>
                                      </wps:txbx>
                                      <wps:bodyPr wrap="square" lIns="0" tIns="0" rIns="0" bIns="0" rtlCol="0" anchor="ctr"/>
                                    </wps:wsp>
                                  </wpg:grpSp>
                                  <wps:wsp>
                                    <wps:cNvPr id="1255958109" name="Conector angular 553">
                                      <a:extLst>
                                        <a:ext uri="{FF2B5EF4-FFF2-40B4-BE49-F238E27FC236}">
                                          <a16:creationId xmlns:a16="http://schemas.microsoft.com/office/drawing/2014/main" id="{8473B86E-A8DF-58BC-189F-29B94F93FBE8}"/>
                                        </a:ext>
                                      </a:extLst>
                                    </wps:cNvPr>
                                    <wps:cNvCnPr>
                                      <a:stCxn id="993515777" idx="2"/>
                                      <a:endCxn id="900937495" idx="0"/>
                                    </wps:cNvCnPr>
                                    <wps:spPr>
                                      <a:xfrm rot="5400000">
                                        <a:off x="448854" y="3562037"/>
                                        <a:ext cx="816001" cy="1382"/>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0996774" name="Conector angular 36">
                                    <a:extLst>
                                      <a:ext uri="{FF2B5EF4-FFF2-40B4-BE49-F238E27FC236}">
                                        <a16:creationId xmlns:a16="http://schemas.microsoft.com/office/drawing/2014/main" id="{BE7729A9-12B6-B462-FB8C-5F345B51D2AD}"/>
                                      </a:ext>
                                    </a:extLst>
                                  </wps:cNvPr>
                                  <wps:cNvCnPr>
                                    <a:stCxn id="1151692193" idx="2"/>
                                    <a:endCxn id="288730192" idx="0"/>
                                  </wps:cNvCnPr>
                                  <wps:spPr>
                                    <a:xfrm rot="5400000">
                                      <a:off x="741295" y="898579"/>
                                      <a:ext cx="137927" cy="257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813329180" name="Grupo 1813329180">
                                    <a:extLst>
                                      <a:ext uri="{FF2B5EF4-FFF2-40B4-BE49-F238E27FC236}">
                                        <a16:creationId xmlns:a16="http://schemas.microsoft.com/office/drawing/2014/main" id="{0E6DC926-C5CE-139E-9075-635E45CC9C01}"/>
                                      </a:ext>
                                    </a:extLst>
                                  </wpg:cNvPr>
                                  <wpg:cNvGrpSpPr/>
                                  <wpg:grpSpPr>
                                    <a:xfrm>
                                      <a:off x="323848" y="3962402"/>
                                      <a:ext cx="998161" cy="2445244"/>
                                      <a:chOff x="324352" y="3962400"/>
                                      <a:chExt cx="1070181" cy="2443790"/>
                                    </a:xfrm>
                                  </wpg:grpSpPr>
                                  <wps:wsp>
                                    <wps:cNvPr id="900937495" name="CuadroTexto 344">
                                      <a:extLst>
                                        <a:ext uri="{FF2B5EF4-FFF2-40B4-BE49-F238E27FC236}">
                                          <a16:creationId xmlns:a16="http://schemas.microsoft.com/office/drawing/2014/main" id="{A7568F4E-96D6-2A6B-3C15-8B8C6D7A45D0}"/>
                                        </a:ext>
                                      </a:extLst>
                                    </wps:cNvPr>
                                    <wps:cNvSpPr txBox="1"/>
                                    <wps:spPr>
                                      <a:xfrm>
                                        <a:off x="324352" y="3962400"/>
                                        <a:ext cx="1066196" cy="580293"/>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7F30BF64" w14:textId="6D454B14"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 xml:space="preserve">Realizar el comprobante contable </w:t>
                                          </w:r>
                                          <w:r w:rsidR="00B615BA">
                                            <w:rPr>
                                              <w:rFonts w:ascii="Arial" w:hAnsi="Arial" w:cs="Arial"/>
                                              <w:color w:val="000000" w:themeColor="dark1"/>
                                              <w:sz w:val="14"/>
                                              <w:szCs w:val="14"/>
                                            </w:rPr>
                                            <w:t>manual de</w:t>
                                          </w:r>
                                          <w:r>
                                            <w:rPr>
                                              <w:rFonts w:ascii="Arial" w:hAnsi="Arial" w:cs="Arial"/>
                                              <w:color w:val="000000" w:themeColor="dark1"/>
                                              <w:sz w:val="14"/>
                                              <w:szCs w:val="14"/>
                                            </w:rPr>
                                            <w:t xml:space="preserve"> la </w:t>
                                          </w:r>
                                          <w:r w:rsidR="00B615BA">
                                            <w:rPr>
                                              <w:rFonts w:ascii="Arial" w:hAnsi="Arial" w:cs="Arial"/>
                                              <w:color w:val="000000" w:themeColor="dark1"/>
                                              <w:sz w:val="14"/>
                                              <w:szCs w:val="14"/>
                                            </w:rPr>
                                            <w:t>causación</w:t>
                                          </w:r>
                                          <w:r>
                                            <w:rPr>
                                              <w:rFonts w:ascii="Arial" w:hAnsi="Arial" w:cs="Arial"/>
                                              <w:color w:val="000000" w:themeColor="dark1"/>
                                              <w:sz w:val="14"/>
                                              <w:szCs w:val="14"/>
                                            </w:rPr>
                                            <w:t xml:space="preserve"> de las cuentas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31662097" name="Conector angular 538">
                                      <a:extLst>
                                        <a:ext uri="{FF2B5EF4-FFF2-40B4-BE49-F238E27FC236}">
                                          <a16:creationId xmlns:a16="http://schemas.microsoft.com/office/drawing/2014/main" id="{7FBECE10-D331-BE91-FCFB-AC4AF457C1B2}"/>
                                        </a:ext>
                                      </a:extLst>
                                    </wps:cNvPr>
                                    <wps:cNvCnPr>
                                      <a:stCxn id="900937495" idx="2"/>
                                      <a:endCxn id="300153690" idx="0"/>
                                    </wps:cNvCnPr>
                                    <wps:spPr>
                                      <a:xfrm rot="16200000" flipH="1">
                                        <a:off x="442768" y="4957375"/>
                                        <a:ext cx="833350" cy="3985"/>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0153690" name="CuadroTexto 346">
                                      <a:extLst>
                                        <a:ext uri="{FF2B5EF4-FFF2-40B4-BE49-F238E27FC236}">
                                          <a16:creationId xmlns:a16="http://schemas.microsoft.com/office/drawing/2014/main" id="{082189B7-D4F5-E4A0-B36D-B24605D598EF}"/>
                                        </a:ext>
                                      </a:extLst>
                                    </wps:cNvPr>
                                    <wps:cNvSpPr txBox="1"/>
                                    <wps:spPr>
                                      <a:xfrm>
                                        <a:off x="328337" y="5376043"/>
                                        <a:ext cx="1066196" cy="716013"/>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75648884"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Generar acto administrativo por la cual se constituye el rezago presupuestal de la vigencia.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4543050" name="Conector angular 540">
                                      <a:extLst>
                                        <a:ext uri="{FF2B5EF4-FFF2-40B4-BE49-F238E27FC236}">
                                          <a16:creationId xmlns:a16="http://schemas.microsoft.com/office/drawing/2014/main" id="{A8A0902B-0B90-D4BF-48C7-9E610659E01A}"/>
                                        </a:ext>
                                      </a:extLst>
                                    </wps:cNvPr>
                                    <wps:cNvCnPr>
                                      <a:cxnSpLocks/>
                                      <a:stCxn id="300153690" idx="2"/>
                                      <a:endCxn id="621114220" idx="0"/>
                                    </wps:cNvCnPr>
                                    <wps:spPr>
                                      <a:xfrm rot="16200000" flipH="1">
                                        <a:off x="704981" y="6248510"/>
                                        <a:ext cx="314135" cy="1225"/>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621114220" name="Elipse 621114220">
                                    <a:extLst>
                                      <a:ext uri="{FF2B5EF4-FFF2-40B4-BE49-F238E27FC236}">
                                        <a16:creationId xmlns:a16="http://schemas.microsoft.com/office/drawing/2014/main" id="{3CFEBA08-E197-9490-398F-859397E2B975}"/>
                                      </a:ext>
                                    </a:extLst>
                                  </wps:cNvPr>
                                  <wps:cNvSpPr>
                                    <a:spLocks/>
                                  </wps:cNvSpPr>
                                  <wps:spPr>
                                    <a:xfrm>
                                      <a:off x="676275" y="6407646"/>
                                      <a:ext cx="299306" cy="227943"/>
                                    </a:xfrm>
                                    <a:prstGeom prst="ellipse">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2CB2465B"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10</w:t>
                                        </w:r>
                                      </w:p>
                                    </w:txbxContent>
                                  </wps:txbx>
                                  <wps:bodyPr lIns="0" tIns="0" rIns="0" bIns="0" rtlCol="0" anchor="ctr">
                                    <a:noAutofit/>
                                  </wps:bodyPr>
                                </wps:wsp>
                              </wpg:grpSp>
                              <wps:wsp>
                                <wps:cNvPr id="1884671822" name="Elipse 1884671822">
                                  <a:extLst>
                                    <a:ext uri="{FF2B5EF4-FFF2-40B4-BE49-F238E27FC236}">
                                      <a16:creationId xmlns:a16="http://schemas.microsoft.com/office/drawing/2014/main" id="{CB77D6F8-C651-4676-8B1D-655291D7BE94}"/>
                                    </a:ext>
                                  </a:extLst>
                                </wps:cNvPr>
                                <wps:cNvSpPr>
                                  <a:spLocks/>
                                </wps:cNvSpPr>
                                <wps:spPr>
                                  <a:xfrm>
                                    <a:off x="676275" y="0"/>
                                    <a:ext cx="268151" cy="237327"/>
                                  </a:xfrm>
                                  <a:prstGeom prst="ellipse">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50030091"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5</w:t>
                                      </w:r>
                                    </w:p>
                                  </w:txbxContent>
                                </wps:txbx>
                                <wps:bodyPr lIns="0" tIns="0" rIns="0" bIns="0" rtlCol="0" anchor="ctr">
                                  <a:noAutofit/>
                                </wps:bodyPr>
                              </wps:wsp>
                            </wpg:grpSp>
                            <wps:wsp>
                              <wps:cNvPr id="1673585364" name="CuadroTexto 442">
                                <a:extLst>
                                  <a:ext uri="{FF2B5EF4-FFF2-40B4-BE49-F238E27FC236}">
                                    <a16:creationId xmlns:a16="http://schemas.microsoft.com/office/drawing/2014/main" id="{EFA465A8-E30B-4B31-B873-5377A36270EF}"/>
                                  </a:ext>
                                </a:extLst>
                              </wps:cNvPr>
                              <wps:cNvSpPr txBox="1"/>
                              <wps:spPr>
                                <a:xfrm>
                                  <a:off x="0" y="1476375"/>
                                  <a:ext cx="457200" cy="390525"/>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205CD0A3" w14:textId="77777777" w:rsidR="00F337BC" w:rsidRDefault="00F337BC" w:rsidP="00F337BC">
                                    <w:pPr>
                                      <w:jc w:val="center"/>
                                      <w:rPr>
                                        <w:rFonts w:ascii="Arial" w:hAnsi="Arial" w:cs="Arial"/>
                                        <w:color w:val="000000" w:themeColor="dark1"/>
                                        <w:sz w:val="14"/>
                                        <w:szCs w:val="14"/>
                                        <w:lang w:val="es-MX"/>
                                      </w:rPr>
                                    </w:pPr>
                                    <w:r>
                                      <w:rPr>
                                        <w:rFonts w:ascii="Arial" w:hAnsi="Arial" w:cs="Arial"/>
                                        <w:color w:val="000000" w:themeColor="dark1"/>
                                        <w:sz w:val="14"/>
                                        <w:szCs w:val="14"/>
                                        <w:lang w:val="es-MX"/>
                                      </w:rPr>
                                      <w:t>Notificar el rechazo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06269313" name="Conector angular 559">
                                <a:extLst>
                                  <a:ext uri="{FF2B5EF4-FFF2-40B4-BE49-F238E27FC236}">
                                    <a16:creationId xmlns:a16="http://schemas.microsoft.com/office/drawing/2014/main" id="{51914852-BD6B-4FBF-9807-F39EF5A0074F}"/>
                                  </a:ext>
                                </a:extLst>
                              </wps:cNvPr>
                              <wps:cNvCnPr>
                                <a:stCxn id="1673585364" idx="2"/>
                                <a:endCxn id="559925838" idx="0"/>
                              </wps:cNvCnPr>
                              <wps:spPr>
                                <a:xfrm rot="16200000" flipH="1">
                                  <a:off x="154731" y="1940768"/>
                                  <a:ext cx="148440" cy="703"/>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3BFF38" id="Grupo 449" o:spid="_x0000_s1055" style="position:absolute;margin-left:1.35pt;margin-top:7.9pt;width:109.35pt;height:522.4pt;z-index:251662336;mso-width-relative:margin;mso-height-relative:margin" coordsize="13891,6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">
                      <v:group id="Grupo 741390387" o:spid="_x0000_s1056" style="position:absolute;left:190;width:13701;height:66355" coordorigin="190" coordsize="13701,6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">
                        <v:group id="Grupo 1085816944" o:spid="_x0000_s1057" style="position:absolute;left:190;top:2373;width:13701;height:63982" coordorigin="190,2373" coordsize="13701,6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">
                          <v:shape id="Conector angular 36" o:spid="_x0000_s1058" type="#_x0000_t34" style="position:absolute;left:7254;top:3222;width:1710;height: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" strokecolor="#4472c4 [3204]" strokeweight=".5pt">
                            <v:stroke endarrow="block"/>
                            <o:lock v:ext="edit" shapetype="f"/>
                          </v:shape>
                          <v:shape id="CuadroTexto 339" o:spid="_x0000_s1059" type="#_x0000_t202" style="position:absolute;left:3143;top:4083;width:9944;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" filled="f" strokecolor="#0070c0" strokeweight="1pt">
                            <v:textbox inset="1mm,1mm,1mm,1mm">
                              <w:txbxContent>
                                <w:p w14:paraId="07784593"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 xml:space="preserve">Recibir y revisar que las solicitudes se encuentren consistentes </w:t>
                                  </w:r>
                                </w:p>
                              </w:txbxContent>
                            </v:textbox>
                          </v:shape>
                          <v:group id="Grupo 170666480" o:spid="_x0000_s1060" style="position:absolute;left:190;top:9688;width:13701;height:29935" coordorigin="190,9688" coordsize="14300,30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">
                            <v:group id="Grupo 1534650830" o:spid="_x0000_s1061" style="position:absolute;left:190;top:9688;width:14301;height:21859" coordorigin="190,9688" coordsize="14225,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">
                              <v:shape id="Rombo 288730192" o:spid="_x0000_s1062" type="#_x0000_t4" style="position:absolute;left:2367;top:9688;width:12049;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" filled="f" strokecolor="#0070c0" strokeweight="1pt">
                                <v:textbox inset="0,0,0,0">
                                  <w:txbxContent>
                                    <w:p w14:paraId="436815A8" w14:textId="77777777" w:rsidR="00F337BC" w:rsidRDefault="00F337BC" w:rsidP="00F337BC">
                                      <w:pPr>
                                        <w:jc w:val="center"/>
                                        <w:rPr>
                                          <w:rFonts w:ascii="Arial" w:hAnsi="Arial" w:cs="Arial"/>
                                          <w:color w:val="000000" w:themeColor="dark1"/>
                                          <w:sz w:val="12"/>
                                          <w:szCs w:val="12"/>
                                        </w:rPr>
                                      </w:pPr>
                                      <w:r>
                                        <w:rPr>
                                          <w:rFonts w:ascii="Arial" w:hAnsi="Arial" w:cs="Arial"/>
                                          <w:color w:val="000000" w:themeColor="dark1"/>
                                          <w:sz w:val="12"/>
                                          <w:szCs w:val="12"/>
                                        </w:rPr>
                                        <w:t>¿La solicitud se encuentra correcta?</w:t>
                                      </w:r>
                                    </w:p>
                                  </w:txbxContent>
                                </v:textbox>
                              </v:shape>
                              <v:shape id="Conector angular 427" o:spid="_x0000_s1063" type="#_x0000_t34" style="position:absolute;left:3178;top:21886;width:10565;height:1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" strokecolor="#4472c4 [3204]" strokeweight=".5pt">
                                <v:stroke endarrow="block"/>
                              </v:shape>
                              <v:shape id="CuadroTexto 352" o:spid="_x0000_s1064" type="#_x0000_t202" style="position:absolute;left:3197;top:27238;width:10668;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" filled="f" strokecolor="#0070c0" strokeweight="1pt">
                                <v:textbox inset="1mm,1mm,1mm,1mm">
                                  <w:txbxContent>
                                    <w:p w14:paraId="0E7A6C66" w14:textId="77777777" w:rsidR="00F337BC" w:rsidRDefault="00F337BC" w:rsidP="00F337BC">
                                      <w:pPr>
                                        <w:jc w:val="center"/>
                                        <w:rPr>
                                          <w:rFonts w:ascii="Arial" w:hAnsi="Arial" w:cs="Arial"/>
                                          <w:color w:val="000000" w:themeColor="dark1"/>
                                          <w:sz w:val="14"/>
                                          <w:szCs w:val="14"/>
                                          <w:lang w:val="es-MX"/>
                                        </w:rPr>
                                      </w:pPr>
                                      <w:r>
                                        <w:rPr>
                                          <w:rFonts w:ascii="Arial" w:hAnsi="Arial" w:cs="Arial"/>
                                          <w:color w:val="000000" w:themeColor="dark1"/>
                                          <w:sz w:val="14"/>
                                          <w:szCs w:val="14"/>
                                          <w:lang w:val="es-MX"/>
                                        </w:rPr>
                                        <w:t xml:space="preserve">Efectuar los ajustes a los compromisos presupuestales </w:t>
                                      </w:r>
                                    </w:p>
                                  </w:txbxContent>
                                </v:textbox>
                              </v:shape>
                              <v:oval id="Elipse 559925838" o:spid="_x0000_s1065" style="position:absolute;left:1031;top:20156;width:2684;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" fillcolor="white [3201]" strokecolor="#0070c0" strokeweight="1pt">
                                <v:stroke joinstyle="miter"/>
                                <v:path arrowok="t"/>
                                <v:textbox inset="0,0,0,0">
                                  <w:txbxContent>
                                    <w:p w14:paraId="7168D5BD" w14:textId="7F06092E" w:rsidR="00F337BC" w:rsidRDefault="00B615BA"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5</w:t>
                                      </w:r>
                                    </w:p>
                                  </w:txbxContent>
                                </v:textbox>
                              </v:oval>
                              <v:shape id="Conector angular 430" o:spid="_x0000_s1066" type="#_x0000_t33" style="position:absolute;left:2366;top:13180;width:1;height:158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" strokecolor="#4472c4 [3204]" strokeweight=".5pt">
                                <v:stroke endarrow="block"/>
                              </v:shape>
                              <v:shape id="CuadroTexto 355" o:spid="_x0000_s1067" type="#_x0000_t202" style="position:absolute;left:190;top:10426;width:2598;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" filled="f" stroked="f">
                                <v:textbox inset="0,0,0,0">
                                  <w:txbxContent>
                                    <w:p w14:paraId="72B147DC"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NO</w:t>
                                      </w:r>
                                    </w:p>
                                  </w:txbxContent>
                                </v:textbox>
                              </v:shape>
                              <v:shape id="CuadroTexto 356" o:spid="_x0000_s1068" type="#_x0000_t202" style="position:absolute;left:8639;top:17864;width:2597;height:1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" filled="f" stroked="f">
                                <v:textbox inset="0,0,0,0">
                                  <w:txbxContent>
                                    <w:p w14:paraId="34531E68"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SI</w:t>
                                      </w:r>
                                    </w:p>
                                  </w:txbxContent>
                                </v:textbox>
                              </v:shape>
                            </v:group>
                            <v:shape id="Conector angular 553" o:spid="_x0000_s1069" type="#_x0000_t34" style="position:absolute;left:4488;top:35620;width:8160;height: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" strokecolor="#4472c4 [3204]" strokeweight=".5pt">
                              <v:stroke endarrow="block"/>
                            </v:shape>
                          </v:group>
                          <v:shape id="Conector angular 36" o:spid="_x0000_s1070" type="#_x0000_t34" style="position:absolute;left:7412;top:8986;width:1379;height: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" strokecolor="#4472c4 [3204]" strokeweight=".5pt">
                            <v:stroke endarrow="block"/>
                          </v:shape>
                          <v:group id="Grupo 1813329180" o:spid="_x0000_s1071" style="position:absolute;left:3238;top:39624;width:9982;height:24452" coordorigin="3243,39624" coordsize="10701,2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">
                            <v:shape id="CuadroTexto 344" o:spid="_x0000_s1072" type="#_x0000_t202" style="position:absolute;left:3243;top:39624;width:10662;height:5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" filled="f" strokecolor="#0070c0" strokeweight="1pt">
                              <v:textbox inset="1mm,1mm,1mm,1mm">
                                <w:txbxContent>
                                  <w:p w14:paraId="7F30BF64" w14:textId="6D454B14"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 xml:space="preserve">Realizar el comprobante contable </w:t>
                                    </w:r>
                                    <w:r w:rsidR="00B615BA">
                                      <w:rPr>
                                        <w:rFonts w:ascii="Arial" w:hAnsi="Arial" w:cs="Arial"/>
                                        <w:color w:val="000000" w:themeColor="dark1"/>
                                        <w:sz w:val="14"/>
                                        <w:szCs w:val="14"/>
                                      </w:rPr>
                                      <w:t>manual de</w:t>
                                    </w:r>
                                    <w:r>
                                      <w:rPr>
                                        <w:rFonts w:ascii="Arial" w:hAnsi="Arial" w:cs="Arial"/>
                                        <w:color w:val="000000" w:themeColor="dark1"/>
                                        <w:sz w:val="14"/>
                                        <w:szCs w:val="14"/>
                                      </w:rPr>
                                      <w:t xml:space="preserve"> la </w:t>
                                    </w:r>
                                    <w:r w:rsidR="00B615BA">
                                      <w:rPr>
                                        <w:rFonts w:ascii="Arial" w:hAnsi="Arial" w:cs="Arial"/>
                                        <w:color w:val="000000" w:themeColor="dark1"/>
                                        <w:sz w:val="14"/>
                                        <w:szCs w:val="14"/>
                                      </w:rPr>
                                      <w:t>causación</w:t>
                                    </w:r>
                                    <w:r>
                                      <w:rPr>
                                        <w:rFonts w:ascii="Arial" w:hAnsi="Arial" w:cs="Arial"/>
                                        <w:color w:val="000000" w:themeColor="dark1"/>
                                        <w:sz w:val="14"/>
                                        <w:szCs w:val="14"/>
                                      </w:rPr>
                                      <w:t xml:space="preserve"> de las cuentas</w:t>
                                    </w:r>
                                  </w:p>
                                </w:txbxContent>
                              </v:textbox>
                            </v:shape>
                            <v:shape id="Conector angular 538" o:spid="_x0000_s1073" type="#_x0000_t34" style="position:absolute;left:4427;top:49573;width:8334;height: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" strokecolor="#4472c4 [3204]" strokeweight=".5pt">
                              <v:stroke endarrow="block"/>
                            </v:shape>
                            <v:shape id="CuadroTexto 346" o:spid="_x0000_s1074" type="#_x0000_t202" style="position:absolute;left:3283;top:53760;width:10662;height:7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" filled="f" strokecolor="#0070c0" strokeweight="1pt">
                              <v:textbox inset="1mm,1mm,1mm,1mm">
                                <w:txbxContent>
                                  <w:p w14:paraId="75648884" w14:textId="77777777" w:rsidR="00F337BC" w:rsidRDefault="00F337BC" w:rsidP="00F337BC">
                                    <w:pPr>
                                      <w:jc w:val="center"/>
                                      <w:rPr>
                                        <w:rFonts w:ascii="Arial" w:hAnsi="Arial" w:cs="Arial"/>
                                        <w:color w:val="000000" w:themeColor="dark1"/>
                                        <w:sz w:val="14"/>
                                        <w:szCs w:val="14"/>
                                      </w:rPr>
                                    </w:pPr>
                                    <w:r>
                                      <w:rPr>
                                        <w:rFonts w:ascii="Arial" w:hAnsi="Arial" w:cs="Arial"/>
                                        <w:color w:val="000000" w:themeColor="dark1"/>
                                        <w:sz w:val="14"/>
                                        <w:szCs w:val="14"/>
                                      </w:rPr>
                                      <w:t>Generar acto administrativo por la cual se constituye el rezago presupuestal de la vigencia.</w:t>
                                    </w:r>
                                  </w:p>
                                </w:txbxContent>
                              </v:textbox>
                            </v:shape>
                            <v:shape id="Conector angular 540" o:spid="_x0000_s1075" type="#_x0000_t34" style="position:absolute;left:7049;top:62485;width:3141;height: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" strokecolor="#4472c4 [3204]" strokeweight=".5pt">
                              <v:stroke endarrow="block"/>
                              <o:lock v:ext="edit" shapetype="f"/>
                            </v:shape>
                          </v:group>
                          <v:oval id="Elipse 621114220" o:spid="_x0000_s1076" style="position:absolute;left:6762;top:64076;width:2993;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" fillcolor="white [3201]" strokecolor="#0070c0" strokeweight="1pt">
                            <v:stroke joinstyle="miter"/>
                            <v:path arrowok="t"/>
                            <v:textbox inset="0,0,0,0">
                              <w:txbxContent>
                                <w:p w14:paraId="2CB2465B"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10</w:t>
                                  </w:r>
                                </w:p>
                              </w:txbxContent>
                            </v:textbox>
                          </v:oval>
                        </v:group>
                        <v:oval id="Elipse 1884671822" o:spid="_x0000_s1077" style="position:absolute;left:6762;width:2682;height:2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" fillcolor="white [3201]" strokecolor="#0070c0" strokeweight="1pt">
                          <v:stroke joinstyle="miter"/>
                          <v:path arrowok="t"/>
                          <v:textbox inset="0,0,0,0">
                            <w:txbxContent>
                              <w:p w14:paraId="50030091" w14:textId="77777777" w:rsidR="00F337BC" w:rsidRDefault="00F337BC" w:rsidP="00F337BC">
                                <w:pPr>
                                  <w:jc w:val="center"/>
                                  <w:rPr>
                                    <w:rFonts w:ascii="Arial" w:hAnsi="Arial" w:cs="Arial"/>
                                    <w:b/>
                                    <w:bCs/>
                                    <w:color w:val="000000" w:themeColor="dark1"/>
                                    <w:sz w:val="18"/>
                                    <w:szCs w:val="18"/>
                                  </w:rPr>
                                </w:pPr>
                                <w:r>
                                  <w:rPr>
                                    <w:rFonts w:ascii="Arial" w:hAnsi="Arial" w:cs="Arial"/>
                                    <w:b/>
                                    <w:bCs/>
                                    <w:color w:val="000000" w:themeColor="dark1"/>
                                    <w:sz w:val="18"/>
                                    <w:szCs w:val="18"/>
                                  </w:rPr>
                                  <w:t>5</w:t>
                                </w:r>
                              </w:p>
                            </w:txbxContent>
                          </v:textbox>
                        </v:oval>
                      </v:group>
                      <v:shape id="CuadroTexto 442" o:spid="_x0000_s1078" type="#_x0000_t202" style="position:absolute;top:14763;width:4572;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" filled="f" strokecolor="#0070c0" strokeweight="1pt">
                        <v:textbox inset="1mm,1mm,1mm,1mm">
                          <w:txbxContent>
                            <w:p w14:paraId="205CD0A3" w14:textId="77777777" w:rsidR="00F337BC" w:rsidRDefault="00F337BC" w:rsidP="00F337BC">
                              <w:pPr>
                                <w:jc w:val="center"/>
                                <w:rPr>
                                  <w:rFonts w:ascii="Arial" w:hAnsi="Arial" w:cs="Arial"/>
                                  <w:color w:val="000000" w:themeColor="dark1"/>
                                  <w:sz w:val="14"/>
                                  <w:szCs w:val="14"/>
                                  <w:lang w:val="es-MX"/>
                                </w:rPr>
                              </w:pPr>
                              <w:r>
                                <w:rPr>
                                  <w:rFonts w:ascii="Arial" w:hAnsi="Arial" w:cs="Arial"/>
                                  <w:color w:val="000000" w:themeColor="dark1"/>
                                  <w:sz w:val="14"/>
                                  <w:szCs w:val="14"/>
                                  <w:lang w:val="es-MX"/>
                                </w:rPr>
                                <w:t>Notificar el rechazo</w:t>
                              </w:r>
                            </w:p>
                          </w:txbxContent>
                        </v:textbox>
                      </v:shape>
                      <v:shape id="Conector angular 559" o:spid="_x0000_s1079" type="#_x0000_t34" style="position:absolute;left:1547;top:19407;width:1484;height: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" strokecolor="#4472c4 [3204]" strokeweight=".5pt">
                        <v:stroke endarrow="block"/>
                      </v:shape>
                    </v:group>
                  </w:pict>
                </mc:Fallback>
              </mc:AlternateContent>
            </w:r>
            <w:r w:rsidR="00827C3F">
              <w:rPr>
                <w:rFonts w:ascii="Verdana" w:hAnsi="Verdana" w:cs="Calibri"/>
                <w:color w:val="000000"/>
                <w:sz w:val="18"/>
                <w:szCs w:val="18"/>
              </w:rPr>
              <w:t> </w:t>
            </w:r>
          </w:p>
        </w:tc>
        <w:tc>
          <w:tcPr>
            <w:tcW w:w="1419" w:type="pct"/>
            <w:tcBorders>
              <w:top w:val="single" w:sz="4" w:space="0" w:color="auto"/>
              <w:left w:val="nil"/>
              <w:bottom w:val="single" w:sz="4" w:space="0" w:color="auto"/>
              <w:right w:val="single" w:sz="4" w:space="0" w:color="auto"/>
            </w:tcBorders>
            <w:shd w:val="clear" w:color="000000" w:fill="BFBFBF"/>
            <w:vAlign w:val="center"/>
            <w:hideMark/>
          </w:tcPr>
          <w:p w14:paraId="173466F6" w14:textId="40391D10" w:rsidR="00827C3F" w:rsidRDefault="00827C3F" w:rsidP="00827C3F">
            <w:pPr>
              <w:jc w:val="both"/>
              <w:rPr>
                <w:rFonts w:ascii="Verdana" w:hAnsi="Verdana" w:cs="Calibri"/>
                <w:color w:val="000000"/>
                <w:sz w:val="18"/>
                <w:szCs w:val="18"/>
              </w:rPr>
            </w:pPr>
            <w:r>
              <w:rPr>
                <w:rFonts w:ascii="Verdana" w:hAnsi="Verdana" w:cs="Calibri"/>
                <w:color w:val="000000"/>
                <w:sz w:val="18"/>
                <w:szCs w:val="18"/>
              </w:rPr>
              <w:t>Recibir y revisar que las solicitudes de las Reservas Presupuestales y/o liberación de saldos se encuentren consistentes con los documentos soporte y con el seguimiento de la ejecución.</w:t>
            </w:r>
            <w:r>
              <w:rPr>
                <w:rFonts w:ascii="Verdana" w:hAnsi="Verdana" w:cs="Calibri"/>
                <w:color w:val="000000"/>
                <w:sz w:val="18"/>
                <w:szCs w:val="18"/>
              </w:rPr>
              <w:br/>
            </w:r>
            <w:r>
              <w:rPr>
                <w:rFonts w:ascii="Verdana" w:hAnsi="Verdana" w:cs="Calibri"/>
                <w:b/>
                <w:bCs/>
                <w:color w:val="000000"/>
                <w:sz w:val="18"/>
                <w:szCs w:val="18"/>
              </w:rPr>
              <w:br/>
              <w:t>¿La solicitud se encuentra correcta?</w:t>
            </w:r>
            <w:r>
              <w:rPr>
                <w:rFonts w:ascii="Verdana" w:hAnsi="Verdana" w:cs="Calibri"/>
                <w:b/>
                <w:bCs/>
                <w:color w:val="000000"/>
                <w:sz w:val="18"/>
                <w:szCs w:val="18"/>
              </w:rPr>
              <w:br/>
            </w:r>
            <w:r>
              <w:rPr>
                <w:rFonts w:ascii="Verdana" w:hAnsi="Verdana" w:cs="Calibri"/>
                <w:b/>
                <w:bCs/>
                <w:color w:val="000000"/>
                <w:sz w:val="18"/>
                <w:szCs w:val="18"/>
              </w:rPr>
              <w:br/>
              <w:t>SI:</w:t>
            </w:r>
            <w:r>
              <w:rPr>
                <w:rFonts w:ascii="Verdana" w:hAnsi="Verdana" w:cs="Calibri"/>
                <w:color w:val="000000"/>
                <w:sz w:val="18"/>
                <w:szCs w:val="18"/>
              </w:rPr>
              <w:t xml:space="preserve"> Continuar con la siguiente actividad.</w:t>
            </w:r>
            <w:r>
              <w:rPr>
                <w:rFonts w:ascii="Verdana" w:hAnsi="Verdana" w:cs="Calibri"/>
                <w:color w:val="000000"/>
                <w:sz w:val="18"/>
                <w:szCs w:val="18"/>
              </w:rPr>
              <w:br/>
            </w:r>
            <w:r>
              <w:rPr>
                <w:rFonts w:ascii="Verdana" w:hAnsi="Verdana" w:cs="Calibri"/>
                <w:b/>
                <w:bCs/>
                <w:color w:val="000000"/>
                <w:sz w:val="18"/>
                <w:szCs w:val="18"/>
              </w:rPr>
              <w:br/>
              <w:t xml:space="preserve">NO: </w:t>
            </w:r>
            <w:r>
              <w:rPr>
                <w:rFonts w:ascii="Verdana" w:hAnsi="Verdana" w:cs="Calibri"/>
                <w:color w:val="000000"/>
                <w:sz w:val="18"/>
                <w:szCs w:val="18"/>
              </w:rPr>
              <w:t xml:space="preserve">Notificar por correo electrónico a la dependencia el motivo de rechazo para los ajustes requeridos. </w:t>
            </w:r>
          </w:p>
        </w:tc>
        <w:tc>
          <w:tcPr>
            <w:tcW w:w="731" w:type="pct"/>
            <w:tcBorders>
              <w:top w:val="single" w:sz="4" w:space="0" w:color="auto"/>
              <w:left w:val="nil"/>
              <w:bottom w:val="single" w:sz="4" w:space="0" w:color="auto"/>
              <w:right w:val="single" w:sz="4" w:space="0" w:color="auto"/>
            </w:tcBorders>
            <w:shd w:val="clear" w:color="000000" w:fill="BFBFBF"/>
            <w:vAlign w:val="center"/>
            <w:hideMark/>
          </w:tcPr>
          <w:p w14:paraId="505EA24B" w14:textId="2FEF4F4D" w:rsidR="00827C3F" w:rsidRDefault="00827C3F" w:rsidP="00827C3F">
            <w:pPr>
              <w:spacing w:after="240"/>
              <w:jc w:val="center"/>
              <w:rPr>
                <w:rFonts w:ascii="Verdana" w:hAnsi="Verdana" w:cs="Calibri"/>
                <w:color w:val="000000"/>
                <w:sz w:val="16"/>
                <w:szCs w:val="16"/>
              </w:rPr>
            </w:pPr>
            <w:r>
              <w:rPr>
                <w:rFonts w:ascii="Verdana" w:hAnsi="Verdana" w:cs="Calibri"/>
                <w:color w:val="000000"/>
                <w:sz w:val="16"/>
                <w:szCs w:val="16"/>
              </w:rPr>
              <w:t xml:space="preserve">Correo electrónico con </w:t>
            </w:r>
            <w:r w:rsidR="00CD304A">
              <w:rPr>
                <w:rFonts w:ascii="Verdana" w:hAnsi="Verdana" w:cs="Calibri"/>
                <w:color w:val="000000"/>
                <w:sz w:val="16"/>
                <w:szCs w:val="16"/>
              </w:rPr>
              <w:t xml:space="preserve">Formato de constitución reserva presupuestal </w:t>
            </w:r>
            <w:r>
              <w:rPr>
                <w:rFonts w:ascii="Verdana" w:hAnsi="Verdana" w:cs="Calibri"/>
                <w:color w:val="000000"/>
                <w:sz w:val="16"/>
                <w:szCs w:val="16"/>
              </w:rPr>
              <w:t>y documentos soporte</w:t>
            </w:r>
          </w:p>
        </w:tc>
        <w:tc>
          <w:tcPr>
            <w:tcW w:w="761" w:type="pct"/>
            <w:tcBorders>
              <w:top w:val="single" w:sz="4" w:space="0" w:color="auto"/>
              <w:left w:val="nil"/>
              <w:bottom w:val="single" w:sz="4" w:space="0" w:color="auto"/>
              <w:right w:val="single" w:sz="4" w:space="0" w:color="auto"/>
            </w:tcBorders>
            <w:shd w:val="clear" w:color="000000" w:fill="BFBFBF"/>
            <w:vAlign w:val="center"/>
            <w:hideMark/>
          </w:tcPr>
          <w:p w14:paraId="5984E731"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br/>
              <w:t>Profesional o apoyo de Presupuesto del Grupo de Gestión Financiera y Contable</w:t>
            </w:r>
          </w:p>
        </w:tc>
        <w:tc>
          <w:tcPr>
            <w:tcW w:w="658" w:type="pct"/>
            <w:tcBorders>
              <w:top w:val="single" w:sz="4" w:space="0" w:color="auto"/>
              <w:left w:val="nil"/>
              <w:bottom w:val="single" w:sz="4" w:space="0" w:color="auto"/>
              <w:right w:val="single" w:sz="4" w:space="0" w:color="auto"/>
            </w:tcBorders>
            <w:shd w:val="clear" w:color="000000" w:fill="BFBFBF"/>
            <w:vAlign w:val="center"/>
            <w:hideMark/>
          </w:tcPr>
          <w:p w14:paraId="5AA63BBC" w14:textId="291F40A7" w:rsidR="00827C3F" w:rsidRDefault="00827C3F" w:rsidP="00827C3F">
            <w:pPr>
              <w:spacing w:after="240"/>
              <w:jc w:val="center"/>
              <w:rPr>
                <w:rFonts w:ascii="Verdana" w:hAnsi="Verdana" w:cs="Calibri"/>
                <w:color w:val="000000"/>
                <w:sz w:val="16"/>
                <w:szCs w:val="16"/>
              </w:rPr>
            </w:pPr>
            <w:r>
              <w:rPr>
                <w:rFonts w:ascii="Verdana" w:hAnsi="Verdana" w:cs="Calibri"/>
                <w:color w:val="000000"/>
                <w:sz w:val="16"/>
                <w:szCs w:val="16"/>
              </w:rPr>
              <w:t xml:space="preserve">Correo electrónico con </w:t>
            </w:r>
            <w:r w:rsidR="00CD304A">
              <w:rPr>
                <w:rFonts w:ascii="Verdana" w:hAnsi="Verdana" w:cs="Calibri"/>
                <w:color w:val="000000"/>
                <w:sz w:val="16"/>
                <w:szCs w:val="16"/>
              </w:rPr>
              <w:t xml:space="preserve">Formato de constitución reserva presupuestal </w:t>
            </w:r>
            <w:r>
              <w:rPr>
                <w:rFonts w:ascii="Verdana" w:hAnsi="Verdana" w:cs="Calibri"/>
                <w:color w:val="000000"/>
                <w:sz w:val="16"/>
                <w:szCs w:val="16"/>
              </w:rPr>
              <w:t>y documentos soporte</w:t>
            </w:r>
            <w:r>
              <w:rPr>
                <w:rFonts w:ascii="Verdana" w:hAnsi="Verdana" w:cs="Calibri"/>
                <w:color w:val="000000"/>
                <w:sz w:val="16"/>
                <w:szCs w:val="16"/>
              </w:rPr>
              <w:br/>
            </w:r>
            <w:r>
              <w:rPr>
                <w:rFonts w:ascii="Verdana" w:hAnsi="Verdana" w:cs="Calibri"/>
                <w:color w:val="000000"/>
                <w:sz w:val="16"/>
                <w:szCs w:val="16"/>
              </w:rPr>
              <w:br/>
              <w:t>Correo electrónico con solicitud de ajustes</w:t>
            </w:r>
          </w:p>
        </w:tc>
      </w:tr>
      <w:tr w:rsidR="00827C3F" w14:paraId="4B7758D0" w14:textId="77777777" w:rsidTr="001A7CCE">
        <w:trPr>
          <w:trHeight w:val="2100"/>
        </w:trPr>
        <w:tc>
          <w:tcPr>
            <w:tcW w:w="211" w:type="pct"/>
            <w:tcBorders>
              <w:top w:val="nil"/>
              <w:left w:val="single" w:sz="8" w:space="0" w:color="auto"/>
              <w:bottom w:val="single" w:sz="4" w:space="0" w:color="auto"/>
              <w:right w:val="single" w:sz="4" w:space="0" w:color="auto"/>
            </w:tcBorders>
            <w:shd w:val="clear" w:color="000000" w:fill="FFFFFF"/>
            <w:vAlign w:val="center"/>
            <w:hideMark/>
          </w:tcPr>
          <w:p w14:paraId="7BE7C643" w14:textId="77777777" w:rsidR="00827C3F" w:rsidRDefault="00827C3F" w:rsidP="00827C3F">
            <w:pPr>
              <w:jc w:val="center"/>
              <w:rPr>
                <w:rFonts w:ascii="Verdana" w:hAnsi="Verdana" w:cs="Calibri"/>
                <w:color w:val="000000"/>
                <w:sz w:val="20"/>
                <w:szCs w:val="20"/>
              </w:rPr>
            </w:pPr>
            <w:r>
              <w:rPr>
                <w:rFonts w:ascii="Verdana" w:hAnsi="Verdana" w:cs="Calibri"/>
                <w:color w:val="000000"/>
                <w:sz w:val="20"/>
                <w:szCs w:val="20"/>
              </w:rPr>
              <w:t>7</w:t>
            </w:r>
          </w:p>
        </w:tc>
        <w:tc>
          <w:tcPr>
            <w:tcW w:w="1220" w:type="pct"/>
            <w:tcBorders>
              <w:top w:val="nil"/>
              <w:left w:val="nil"/>
              <w:bottom w:val="single" w:sz="4" w:space="0" w:color="auto"/>
              <w:right w:val="single" w:sz="4" w:space="0" w:color="auto"/>
            </w:tcBorders>
            <w:shd w:val="clear" w:color="000000" w:fill="FFFFFF"/>
            <w:vAlign w:val="center"/>
            <w:hideMark/>
          </w:tcPr>
          <w:p w14:paraId="05ADEEF5" w14:textId="77777777" w:rsidR="00827C3F" w:rsidRDefault="00827C3F" w:rsidP="00827C3F">
            <w:pPr>
              <w:rPr>
                <w:rFonts w:ascii="Verdana" w:hAnsi="Verdana" w:cs="Calibri"/>
                <w:color w:val="000000"/>
                <w:sz w:val="18"/>
                <w:szCs w:val="18"/>
              </w:rPr>
            </w:pPr>
            <w:r>
              <w:rPr>
                <w:rFonts w:ascii="Verdana" w:hAnsi="Verdana" w:cs="Calibri"/>
                <w:color w:val="000000"/>
                <w:sz w:val="18"/>
                <w:szCs w:val="18"/>
              </w:rPr>
              <w:t> </w:t>
            </w:r>
          </w:p>
        </w:tc>
        <w:tc>
          <w:tcPr>
            <w:tcW w:w="1419" w:type="pct"/>
            <w:tcBorders>
              <w:top w:val="nil"/>
              <w:left w:val="nil"/>
              <w:bottom w:val="single" w:sz="4" w:space="0" w:color="auto"/>
              <w:right w:val="single" w:sz="4" w:space="0" w:color="auto"/>
            </w:tcBorders>
            <w:shd w:val="clear" w:color="auto" w:fill="auto"/>
            <w:vAlign w:val="center"/>
            <w:hideMark/>
          </w:tcPr>
          <w:p w14:paraId="7CB4CECB" w14:textId="2F2EC14A" w:rsidR="00827C3F" w:rsidRDefault="00827C3F" w:rsidP="00827C3F">
            <w:pPr>
              <w:spacing w:after="240"/>
              <w:jc w:val="both"/>
              <w:rPr>
                <w:rFonts w:ascii="Verdana" w:hAnsi="Verdana" w:cs="Calibri"/>
                <w:color w:val="000000"/>
                <w:sz w:val="18"/>
                <w:szCs w:val="18"/>
              </w:rPr>
            </w:pPr>
            <w:r>
              <w:rPr>
                <w:rFonts w:ascii="Verdana" w:hAnsi="Verdana" w:cs="Calibri"/>
                <w:color w:val="000000"/>
                <w:sz w:val="18"/>
                <w:szCs w:val="18"/>
              </w:rPr>
              <w:t>Efectuar los ajustes a los compromisos presupuestales de conformidad a la solicitud siguiendo las instrucciones de la Guía o Instructivo vigente establecido por el administrador del SIIF Nación.</w:t>
            </w:r>
          </w:p>
        </w:tc>
        <w:tc>
          <w:tcPr>
            <w:tcW w:w="731" w:type="pct"/>
            <w:tcBorders>
              <w:top w:val="nil"/>
              <w:left w:val="nil"/>
              <w:bottom w:val="single" w:sz="4" w:space="0" w:color="auto"/>
              <w:right w:val="single" w:sz="4" w:space="0" w:color="auto"/>
            </w:tcBorders>
            <w:shd w:val="clear" w:color="auto" w:fill="auto"/>
            <w:vAlign w:val="center"/>
            <w:hideMark/>
          </w:tcPr>
          <w:p w14:paraId="3F6E3EE0" w14:textId="506E1834"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 xml:space="preserve">Correo electrónico con </w:t>
            </w:r>
            <w:r w:rsidR="00CD304A">
              <w:rPr>
                <w:rFonts w:ascii="Verdana" w:hAnsi="Verdana" w:cs="Calibri"/>
                <w:color w:val="000000"/>
                <w:sz w:val="16"/>
                <w:szCs w:val="16"/>
              </w:rPr>
              <w:t>Formato de constitución reserva presupuestal</w:t>
            </w:r>
            <w:r>
              <w:rPr>
                <w:rFonts w:ascii="Verdana" w:hAnsi="Verdana" w:cs="Calibri"/>
                <w:color w:val="000000"/>
                <w:sz w:val="16"/>
                <w:szCs w:val="16"/>
              </w:rPr>
              <w:t xml:space="preserve"> y documentos soporte</w:t>
            </w:r>
          </w:p>
        </w:tc>
        <w:tc>
          <w:tcPr>
            <w:tcW w:w="761" w:type="pct"/>
            <w:tcBorders>
              <w:top w:val="nil"/>
              <w:left w:val="nil"/>
              <w:bottom w:val="single" w:sz="4" w:space="0" w:color="auto"/>
              <w:right w:val="single" w:sz="4" w:space="0" w:color="auto"/>
            </w:tcBorders>
            <w:shd w:val="clear" w:color="auto" w:fill="auto"/>
            <w:vAlign w:val="center"/>
            <w:hideMark/>
          </w:tcPr>
          <w:p w14:paraId="036EFE68"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br/>
              <w:t>Profesional o apoyo de Presupuesto del Grupo de Gestión Financiera y Contable</w:t>
            </w:r>
          </w:p>
        </w:tc>
        <w:tc>
          <w:tcPr>
            <w:tcW w:w="658" w:type="pct"/>
            <w:tcBorders>
              <w:top w:val="nil"/>
              <w:left w:val="nil"/>
              <w:bottom w:val="single" w:sz="4" w:space="0" w:color="auto"/>
              <w:right w:val="single" w:sz="4" w:space="0" w:color="auto"/>
            </w:tcBorders>
            <w:shd w:val="clear" w:color="auto" w:fill="auto"/>
            <w:vAlign w:val="center"/>
            <w:hideMark/>
          </w:tcPr>
          <w:p w14:paraId="542285E4" w14:textId="50AE4EFF"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 </w:t>
            </w:r>
            <w:r w:rsidR="00C75DBF">
              <w:rPr>
                <w:rFonts w:ascii="Verdana" w:hAnsi="Verdana" w:cs="Calibri"/>
                <w:color w:val="000000"/>
                <w:sz w:val="16"/>
                <w:szCs w:val="16"/>
              </w:rPr>
              <w:t>Correo electrónico con Formato de constitución reserva presupuestal y documentos soporte</w:t>
            </w:r>
          </w:p>
        </w:tc>
      </w:tr>
      <w:tr w:rsidR="00827C3F" w14:paraId="673C5834" w14:textId="77777777" w:rsidTr="001A7CCE">
        <w:trPr>
          <w:trHeight w:val="1905"/>
        </w:trPr>
        <w:tc>
          <w:tcPr>
            <w:tcW w:w="211" w:type="pct"/>
            <w:tcBorders>
              <w:top w:val="nil"/>
              <w:left w:val="single" w:sz="8" w:space="0" w:color="auto"/>
              <w:bottom w:val="single" w:sz="4" w:space="0" w:color="auto"/>
              <w:right w:val="single" w:sz="4" w:space="0" w:color="auto"/>
            </w:tcBorders>
            <w:shd w:val="clear" w:color="000000" w:fill="FFFFFF"/>
            <w:vAlign w:val="center"/>
            <w:hideMark/>
          </w:tcPr>
          <w:p w14:paraId="3C970D5D" w14:textId="77777777" w:rsidR="00827C3F" w:rsidRDefault="00827C3F" w:rsidP="00827C3F">
            <w:pPr>
              <w:jc w:val="center"/>
              <w:rPr>
                <w:rFonts w:ascii="Verdana" w:hAnsi="Verdana" w:cs="Calibri"/>
                <w:color w:val="000000"/>
                <w:sz w:val="20"/>
                <w:szCs w:val="20"/>
              </w:rPr>
            </w:pPr>
            <w:r>
              <w:rPr>
                <w:rFonts w:ascii="Verdana" w:hAnsi="Verdana" w:cs="Calibri"/>
                <w:color w:val="000000"/>
                <w:sz w:val="20"/>
                <w:szCs w:val="20"/>
              </w:rPr>
              <w:t>8</w:t>
            </w:r>
          </w:p>
        </w:tc>
        <w:tc>
          <w:tcPr>
            <w:tcW w:w="1220" w:type="pct"/>
            <w:tcBorders>
              <w:top w:val="nil"/>
              <w:left w:val="nil"/>
              <w:bottom w:val="single" w:sz="4" w:space="0" w:color="auto"/>
              <w:right w:val="single" w:sz="4" w:space="0" w:color="auto"/>
            </w:tcBorders>
            <w:shd w:val="clear" w:color="000000" w:fill="FFFFFF"/>
            <w:vAlign w:val="center"/>
            <w:hideMark/>
          </w:tcPr>
          <w:p w14:paraId="09E86E8C" w14:textId="77777777" w:rsidR="00827C3F" w:rsidRDefault="00827C3F" w:rsidP="00827C3F">
            <w:pPr>
              <w:rPr>
                <w:rFonts w:ascii="Verdana" w:hAnsi="Verdana" w:cs="Calibri"/>
                <w:color w:val="000000"/>
                <w:sz w:val="18"/>
                <w:szCs w:val="18"/>
              </w:rPr>
            </w:pPr>
            <w:r>
              <w:rPr>
                <w:rFonts w:ascii="Verdana" w:hAnsi="Verdana" w:cs="Calibri"/>
                <w:color w:val="000000"/>
                <w:sz w:val="18"/>
                <w:szCs w:val="18"/>
              </w:rPr>
              <w:t> </w:t>
            </w:r>
          </w:p>
        </w:tc>
        <w:tc>
          <w:tcPr>
            <w:tcW w:w="1419" w:type="pct"/>
            <w:tcBorders>
              <w:top w:val="nil"/>
              <w:left w:val="nil"/>
              <w:bottom w:val="single" w:sz="4" w:space="0" w:color="auto"/>
              <w:right w:val="single" w:sz="4" w:space="0" w:color="auto"/>
            </w:tcBorders>
            <w:shd w:val="clear" w:color="auto" w:fill="auto"/>
            <w:vAlign w:val="center"/>
            <w:hideMark/>
          </w:tcPr>
          <w:p w14:paraId="34E5A875" w14:textId="673E831C" w:rsidR="00827C3F" w:rsidRDefault="00827C3F" w:rsidP="00827C3F">
            <w:pPr>
              <w:jc w:val="both"/>
              <w:rPr>
                <w:rFonts w:ascii="Verdana" w:hAnsi="Verdana" w:cs="Calibri"/>
                <w:color w:val="000000"/>
                <w:sz w:val="18"/>
                <w:szCs w:val="18"/>
              </w:rPr>
            </w:pPr>
            <w:r>
              <w:rPr>
                <w:rFonts w:ascii="Verdana" w:hAnsi="Verdana" w:cs="Calibri"/>
                <w:color w:val="000000"/>
                <w:sz w:val="18"/>
                <w:szCs w:val="18"/>
              </w:rPr>
              <w:t xml:space="preserve">Realizar el comprobante contable manual de la </w:t>
            </w:r>
            <w:proofErr w:type="spellStart"/>
            <w:r>
              <w:rPr>
                <w:rFonts w:ascii="Verdana" w:hAnsi="Verdana" w:cs="Calibri"/>
                <w:color w:val="000000"/>
                <w:sz w:val="18"/>
                <w:szCs w:val="18"/>
              </w:rPr>
              <w:t>c</w:t>
            </w:r>
            <w:r w:rsidR="00B615BA">
              <w:rPr>
                <w:rFonts w:ascii="Verdana" w:hAnsi="Verdana" w:cs="Calibri"/>
                <w:color w:val="000000"/>
                <w:sz w:val="18"/>
                <w:szCs w:val="18"/>
              </w:rPr>
              <w:t>a</w:t>
            </w:r>
            <w:r>
              <w:rPr>
                <w:rFonts w:ascii="Verdana" w:hAnsi="Verdana" w:cs="Calibri"/>
                <w:color w:val="000000"/>
                <w:sz w:val="18"/>
                <w:szCs w:val="18"/>
              </w:rPr>
              <w:t>usación</w:t>
            </w:r>
            <w:proofErr w:type="spellEnd"/>
            <w:r>
              <w:rPr>
                <w:rFonts w:ascii="Verdana" w:hAnsi="Verdana" w:cs="Calibri"/>
                <w:color w:val="000000"/>
                <w:sz w:val="18"/>
                <w:szCs w:val="18"/>
              </w:rPr>
              <w:t xml:space="preserve"> de las cuentas conforme a la fecha establecida por el Ministerio de Hacienda y Crédito Público.</w:t>
            </w:r>
          </w:p>
        </w:tc>
        <w:tc>
          <w:tcPr>
            <w:tcW w:w="731" w:type="pct"/>
            <w:tcBorders>
              <w:top w:val="nil"/>
              <w:left w:val="nil"/>
              <w:bottom w:val="single" w:sz="4" w:space="0" w:color="auto"/>
              <w:right w:val="single" w:sz="4" w:space="0" w:color="auto"/>
            </w:tcBorders>
            <w:shd w:val="clear" w:color="auto" w:fill="auto"/>
            <w:vAlign w:val="center"/>
            <w:hideMark/>
          </w:tcPr>
          <w:p w14:paraId="697C61CD"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Documentos para la ordenación del pago</w:t>
            </w:r>
          </w:p>
        </w:tc>
        <w:tc>
          <w:tcPr>
            <w:tcW w:w="761" w:type="pct"/>
            <w:tcBorders>
              <w:top w:val="nil"/>
              <w:left w:val="nil"/>
              <w:bottom w:val="single" w:sz="4" w:space="0" w:color="auto"/>
              <w:right w:val="single" w:sz="4" w:space="0" w:color="auto"/>
            </w:tcBorders>
            <w:shd w:val="clear" w:color="auto" w:fill="auto"/>
            <w:vAlign w:val="center"/>
            <w:hideMark/>
          </w:tcPr>
          <w:p w14:paraId="63C0D262"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Profesional o apoyo de contabilidad o Central de Cuentas del Grupo de Gestión Financiera y Contable</w:t>
            </w:r>
          </w:p>
        </w:tc>
        <w:tc>
          <w:tcPr>
            <w:tcW w:w="658" w:type="pct"/>
            <w:tcBorders>
              <w:top w:val="nil"/>
              <w:left w:val="nil"/>
              <w:bottom w:val="single" w:sz="4" w:space="0" w:color="auto"/>
              <w:right w:val="single" w:sz="4" w:space="0" w:color="auto"/>
            </w:tcBorders>
            <w:shd w:val="clear" w:color="auto" w:fill="auto"/>
            <w:vAlign w:val="center"/>
            <w:hideMark/>
          </w:tcPr>
          <w:p w14:paraId="7753DC6E" w14:textId="7CF27B0D"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 </w:t>
            </w:r>
            <w:r w:rsidR="00495B93">
              <w:rPr>
                <w:rFonts w:ascii="Verdana" w:hAnsi="Verdana" w:cs="Calibri"/>
                <w:color w:val="000000"/>
                <w:sz w:val="16"/>
                <w:szCs w:val="16"/>
              </w:rPr>
              <w:t>Comprobante contable</w:t>
            </w:r>
          </w:p>
        </w:tc>
      </w:tr>
      <w:tr w:rsidR="00827C3F" w14:paraId="47284E8A" w14:textId="77777777" w:rsidTr="00827C3F">
        <w:trPr>
          <w:trHeight w:val="2777"/>
        </w:trPr>
        <w:tc>
          <w:tcPr>
            <w:tcW w:w="211" w:type="pct"/>
            <w:tcBorders>
              <w:top w:val="nil"/>
              <w:left w:val="single" w:sz="8" w:space="0" w:color="auto"/>
              <w:bottom w:val="single" w:sz="4" w:space="0" w:color="auto"/>
              <w:right w:val="single" w:sz="4" w:space="0" w:color="auto"/>
            </w:tcBorders>
            <w:shd w:val="clear" w:color="000000" w:fill="FFFFFF"/>
            <w:vAlign w:val="center"/>
            <w:hideMark/>
          </w:tcPr>
          <w:p w14:paraId="1110A0A1" w14:textId="77777777" w:rsidR="00827C3F" w:rsidRDefault="00827C3F" w:rsidP="00827C3F">
            <w:pPr>
              <w:jc w:val="center"/>
              <w:rPr>
                <w:rFonts w:ascii="Verdana" w:hAnsi="Verdana" w:cs="Calibri"/>
                <w:color w:val="000000"/>
                <w:sz w:val="20"/>
                <w:szCs w:val="20"/>
              </w:rPr>
            </w:pPr>
            <w:r>
              <w:rPr>
                <w:rFonts w:ascii="Verdana" w:hAnsi="Verdana" w:cs="Calibri"/>
                <w:color w:val="000000"/>
                <w:sz w:val="20"/>
                <w:szCs w:val="20"/>
              </w:rPr>
              <w:t>9</w:t>
            </w:r>
            <w:r>
              <w:rPr>
                <w:rFonts w:ascii="Verdana" w:hAnsi="Verdana" w:cs="Calibri"/>
                <w:color w:val="000000"/>
                <w:sz w:val="20"/>
                <w:szCs w:val="20"/>
              </w:rPr>
              <w:br w:type="page"/>
            </w:r>
          </w:p>
        </w:tc>
        <w:tc>
          <w:tcPr>
            <w:tcW w:w="1220" w:type="pct"/>
            <w:tcBorders>
              <w:top w:val="nil"/>
              <w:left w:val="nil"/>
              <w:bottom w:val="single" w:sz="4" w:space="0" w:color="auto"/>
              <w:right w:val="single" w:sz="4" w:space="0" w:color="auto"/>
            </w:tcBorders>
            <w:shd w:val="clear" w:color="000000" w:fill="FFFFFF"/>
            <w:vAlign w:val="center"/>
            <w:hideMark/>
          </w:tcPr>
          <w:p w14:paraId="45EEFCE1" w14:textId="77777777" w:rsidR="00827C3F" w:rsidRDefault="00827C3F" w:rsidP="00827C3F">
            <w:pPr>
              <w:rPr>
                <w:rFonts w:ascii="Verdana" w:hAnsi="Verdana" w:cs="Calibri"/>
                <w:color w:val="000000"/>
                <w:sz w:val="18"/>
                <w:szCs w:val="18"/>
              </w:rPr>
            </w:pPr>
            <w:r>
              <w:rPr>
                <w:rFonts w:ascii="Verdana" w:hAnsi="Verdana" w:cs="Calibri"/>
                <w:color w:val="000000"/>
                <w:sz w:val="18"/>
                <w:szCs w:val="18"/>
              </w:rPr>
              <w:t> </w:t>
            </w:r>
          </w:p>
        </w:tc>
        <w:tc>
          <w:tcPr>
            <w:tcW w:w="1419" w:type="pct"/>
            <w:tcBorders>
              <w:top w:val="nil"/>
              <w:left w:val="nil"/>
              <w:bottom w:val="single" w:sz="4" w:space="0" w:color="auto"/>
              <w:right w:val="single" w:sz="4" w:space="0" w:color="auto"/>
            </w:tcBorders>
            <w:shd w:val="clear" w:color="auto" w:fill="auto"/>
            <w:vAlign w:val="center"/>
            <w:hideMark/>
          </w:tcPr>
          <w:p w14:paraId="7C682D02" w14:textId="77777777" w:rsidR="00827C3F" w:rsidRDefault="00827C3F" w:rsidP="00827C3F">
            <w:pPr>
              <w:jc w:val="both"/>
              <w:rPr>
                <w:rFonts w:ascii="Verdana" w:hAnsi="Verdana" w:cs="Calibri"/>
                <w:color w:val="000000"/>
                <w:sz w:val="18"/>
                <w:szCs w:val="18"/>
              </w:rPr>
            </w:pPr>
            <w:r>
              <w:rPr>
                <w:rFonts w:ascii="Verdana" w:hAnsi="Verdana" w:cs="Calibri"/>
                <w:color w:val="000000"/>
                <w:sz w:val="18"/>
                <w:szCs w:val="18"/>
              </w:rPr>
              <w:t xml:space="preserve">Generar acto administrativo por la cual se constituye el rezago presupuestal de la vigencia. Para revisión de la coordinación Financiera y Contable y firma del ordenador del gasto. </w:t>
            </w:r>
          </w:p>
        </w:tc>
        <w:tc>
          <w:tcPr>
            <w:tcW w:w="731" w:type="pct"/>
            <w:tcBorders>
              <w:top w:val="nil"/>
              <w:left w:val="nil"/>
              <w:bottom w:val="single" w:sz="4" w:space="0" w:color="auto"/>
              <w:right w:val="single" w:sz="4" w:space="0" w:color="auto"/>
            </w:tcBorders>
            <w:shd w:val="clear" w:color="auto" w:fill="auto"/>
            <w:vAlign w:val="center"/>
            <w:hideMark/>
          </w:tcPr>
          <w:p w14:paraId="4393ADCC"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CEN de RP de Reservas Presupuestal</w:t>
            </w:r>
            <w:r>
              <w:rPr>
                <w:rFonts w:ascii="Verdana" w:hAnsi="Verdana" w:cs="Calibri"/>
                <w:color w:val="000000"/>
                <w:sz w:val="16"/>
                <w:szCs w:val="16"/>
              </w:rPr>
              <w:br w:type="page"/>
            </w:r>
            <w:r>
              <w:rPr>
                <w:rFonts w:ascii="Verdana" w:hAnsi="Verdana" w:cs="Calibri"/>
                <w:color w:val="000000"/>
                <w:sz w:val="16"/>
                <w:szCs w:val="16"/>
              </w:rPr>
              <w:br w:type="page"/>
              <w:t>CEN de Obligaciones de Cuenta por Pagar</w:t>
            </w:r>
            <w:r>
              <w:rPr>
                <w:rFonts w:ascii="Verdana" w:hAnsi="Verdana" w:cs="Calibri"/>
                <w:color w:val="000000"/>
                <w:sz w:val="16"/>
                <w:szCs w:val="16"/>
              </w:rPr>
              <w:br w:type="page"/>
            </w:r>
          </w:p>
        </w:tc>
        <w:tc>
          <w:tcPr>
            <w:tcW w:w="761" w:type="pct"/>
            <w:tcBorders>
              <w:top w:val="nil"/>
              <w:left w:val="nil"/>
              <w:bottom w:val="single" w:sz="4" w:space="0" w:color="auto"/>
              <w:right w:val="single" w:sz="4" w:space="0" w:color="auto"/>
            </w:tcBorders>
            <w:shd w:val="clear" w:color="auto" w:fill="auto"/>
            <w:vAlign w:val="center"/>
            <w:hideMark/>
          </w:tcPr>
          <w:p w14:paraId="137F3F8E"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br w:type="page"/>
              <w:t>Profesionales de presupuesto del Grupo de Gestión Financiera y Contable</w:t>
            </w:r>
          </w:p>
        </w:tc>
        <w:tc>
          <w:tcPr>
            <w:tcW w:w="658" w:type="pct"/>
            <w:tcBorders>
              <w:top w:val="nil"/>
              <w:left w:val="nil"/>
              <w:bottom w:val="single" w:sz="4" w:space="0" w:color="auto"/>
              <w:right w:val="single" w:sz="4" w:space="0" w:color="auto"/>
            </w:tcBorders>
            <w:shd w:val="clear" w:color="auto" w:fill="auto"/>
            <w:vAlign w:val="center"/>
            <w:hideMark/>
          </w:tcPr>
          <w:p w14:paraId="13B5F944"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 xml:space="preserve">Acto administrativo </w:t>
            </w:r>
          </w:p>
        </w:tc>
      </w:tr>
      <w:tr w:rsidR="00827C3F" w:rsidRPr="00827C3F" w14:paraId="17392CD7" w14:textId="77777777" w:rsidTr="00827C3F">
        <w:trPr>
          <w:trHeight w:val="487"/>
        </w:trPr>
        <w:tc>
          <w:tcPr>
            <w:tcW w:w="2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254304" w14:textId="01059F35" w:rsidR="00827C3F" w:rsidRPr="00827C3F" w:rsidRDefault="00827C3F" w:rsidP="00827C3F">
            <w:pPr>
              <w:jc w:val="center"/>
              <w:rPr>
                <w:rFonts w:ascii="Verdana" w:hAnsi="Verdana" w:cs="Calibri"/>
                <w:b/>
                <w:bCs/>
                <w:color w:val="FFFFFF"/>
                <w:sz w:val="20"/>
                <w:szCs w:val="20"/>
              </w:rPr>
            </w:pPr>
            <w:proofErr w:type="spellStart"/>
            <w:r>
              <w:rPr>
                <w:rFonts w:ascii="Verdana" w:hAnsi="Verdana" w:cs="Calibri"/>
                <w:b/>
                <w:bCs/>
                <w:color w:val="FFFFFF"/>
                <w:sz w:val="20"/>
                <w:szCs w:val="20"/>
              </w:rPr>
              <w:lastRenderedPageBreak/>
              <w:t>N°</w:t>
            </w:r>
            <w:proofErr w:type="spellEnd"/>
            <w:r>
              <w:rPr>
                <w:rFonts w:ascii="Verdana" w:hAnsi="Verdana" w:cs="Calibri"/>
                <w:b/>
                <w:bCs/>
                <w:color w:val="FFFFFF"/>
                <w:sz w:val="20"/>
                <w:szCs w:val="20"/>
              </w:rPr>
              <w:br/>
              <w:t>PC</w:t>
            </w:r>
          </w:p>
        </w:tc>
        <w:tc>
          <w:tcPr>
            <w:tcW w:w="122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188A893" w14:textId="4FB974B1" w:rsidR="00827C3F" w:rsidRPr="00827C3F" w:rsidRDefault="00827C3F" w:rsidP="00827C3F">
            <w:pPr>
              <w:jc w:val="center"/>
              <w:rPr>
                <w:rFonts w:ascii="Verdana" w:hAnsi="Verdana" w:cs="Calibri"/>
                <w:b/>
                <w:bCs/>
                <w:color w:val="FFFFFF"/>
                <w:sz w:val="20"/>
                <w:szCs w:val="20"/>
              </w:rPr>
            </w:pPr>
            <w:r>
              <w:rPr>
                <w:rFonts w:ascii="Verdana" w:hAnsi="Verdana" w:cs="Calibri"/>
                <w:b/>
                <w:bCs/>
                <w:color w:val="FFFFFF"/>
                <w:sz w:val="20"/>
                <w:szCs w:val="20"/>
              </w:rPr>
              <w:t>Flujograma</w:t>
            </w:r>
          </w:p>
        </w:tc>
        <w:tc>
          <w:tcPr>
            <w:tcW w:w="1419"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2B7EB1E" w14:textId="18BE8C3C" w:rsidR="00827C3F" w:rsidRPr="00827C3F" w:rsidRDefault="00827C3F" w:rsidP="00827C3F">
            <w:pPr>
              <w:jc w:val="center"/>
              <w:rPr>
                <w:rFonts w:ascii="Verdana" w:hAnsi="Verdana" w:cs="Calibri"/>
                <w:b/>
                <w:bCs/>
                <w:color w:val="FFFFFF"/>
                <w:sz w:val="20"/>
                <w:szCs w:val="20"/>
              </w:rPr>
            </w:pPr>
            <w:r>
              <w:rPr>
                <w:rFonts w:ascii="Verdana" w:hAnsi="Verdana" w:cs="Calibri"/>
                <w:b/>
                <w:bCs/>
                <w:color w:val="FFFFFF"/>
                <w:sz w:val="20"/>
                <w:szCs w:val="20"/>
              </w:rPr>
              <w:t>Descripción</w:t>
            </w:r>
          </w:p>
        </w:tc>
        <w:tc>
          <w:tcPr>
            <w:tcW w:w="73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4C39DF6" w14:textId="6116A83F" w:rsidR="00827C3F" w:rsidRPr="00827C3F" w:rsidRDefault="00827C3F" w:rsidP="00827C3F">
            <w:pPr>
              <w:jc w:val="center"/>
              <w:rPr>
                <w:rFonts w:ascii="Verdana" w:hAnsi="Verdana" w:cs="Calibri"/>
                <w:b/>
                <w:bCs/>
                <w:color w:val="FFFFFF"/>
                <w:sz w:val="20"/>
                <w:szCs w:val="20"/>
              </w:rPr>
            </w:pPr>
            <w:r>
              <w:rPr>
                <w:rFonts w:ascii="Verdana" w:hAnsi="Verdana" w:cs="Calibri"/>
                <w:b/>
                <w:bCs/>
                <w:color w:val="FFFFFF"/>
                <w:sz w:val="20"/>
                <w:szCs w:val="20"/>
              </w:rPr>
              <w:t>Entrada</w:t>
            </w:r>
          </w:p>
        </w:tc>
        <w:tc>
          <w:tcPr>
            <w:tcW w:w="761"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F8FCBD3" w14:textId="3D41598B" w:rsidR="00827C3F" w:rsidRPr="00827C3F" w:rsidRDefault="00827C3F" w:rsidP="00827C3F">
            <w:pPr>
              <w:jc w:val="center"/>
              <w:rPr>
                <w:rFonts w:ascii="Verdana" w:hAnsi="Verdana" w:cs="Calibri"/>
                <w:b/>
                <w:bCs/>
                <w:color w:val="FFFFFF"/>
                <w:sz w:val="20"/>
                <w:szCs w:val="20"/>
              </w:rPr>
            </w:pPr>
            <w:r w:rsidRPr="001A7CCE">
              <w:rPr>
                <w:rFonts w:ascii="Verdana" w:hAnsi="Verdana" w:cs="Calibri"/>
                <w:b/>
                <w:bCs/>
                <w:color w:val="FFFFFF"/>
                <w:sz w:val="20"/>
                <w:szCs w:val="20"/>
              </w:rPr>
              <w:t>Responsable</w:t>
            </w:r>
          </w:p>
        </w:tc>
        <w:tc>
          <w:tcPr>
            <w:tcW w:w="65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A8B25E3" w14:textId="0F150F7A" w:rsidR="00827C3F" w:rsidRPr="00827C3F" w:rsidRDefault="00827C3F" w:rsidP="00827C3F">
            <w:pPr>
              <w:jc w:val="center"/>
              <w:rPr>
                <w:rFonts w:ascii="Verdana" w:hAnsi="Verdana" w:cs="Calibri"/>
                <w:b/>
                <w:bCs/>
                <w:color w:val="FFFFFF"/>
                <w:sz w:val="20"/>
                <w:szCs w:val="20"/>
              </w:rPr>
            </w:pPr>
            <w:r>
              <w:rPr>
                <w:rFonts w:ascii="Verdana" w:hAnsi="Verdana" w:cs="Calibri"/>
                <w:b/>
                <w:bCs/>
                <w:color w:val="FFFFFF"/>
                <w:sz w:val="20"/>
                <w:szCs w:val="20"/>
              </w:rPr>
              <w:t>Salidas</w:t>
            </w:r>
          </w:p>
        </w:tc>
      </w:tr>
      <w:tr w:rsidR="00827C3F" w14:paraId="7CB39C77" w14:textId="77777777" w:rsidTr="00B615BA">
        <w:trPr>
          <w:trHeight w:val="3150"/>
        </w:trPr>
        <w:tc>
          <w:tcPr>
            <w:tcW w:w="211" w:type="pct"/>
            <w:tcBorders>
              <w:top w:val="nil"/>
              <w:left w:val="single" w:sz="8" w:space="0" w:color="auto"/>
              <w:bottom w:val="single" w:sz="4" w:space="0" w:color="auto"/>
              <w:right w:val="single" w:sz="4" w:space="0" w:color="auto"/>
            </w:tcBorders>
            <w:shd w:val="clear" w:color="auto" w:fill="auto"/>
            <w:vAlign w:val="center"/>
            <w:hideMark/>
          </w:tcPr>
          <w:p w14:paraId="7059DDBF" w14:textId="77777777" w:rsidR="00827C3F" w:rsidRDefault="00827C3F" w:rsidP="00827C3F">
            <w:pPr>
              <w:jc w:val="center"/>
              <w:rPr>
                <w:rFonts w:ascii="Verdana" w:hAnsi="Verdana" w:cs="Calibri"/>
                <w:color w:val="000000"/>
                <w:sz w:val="20"/>
                <w:szCs w:val="20"/>
              </w:rPr>
            </w:pPr>
            <w:r>
              <w:rPr>
                <w:rFonts w:ascii="Verdana" w:hAnsi="Verdana" w:cs="Calibri"/>
                <w:color w:val="000000"/>
                <w:sz w:val="20"/>
                <w:szCs w:val="20"/>
              </w:rPr>
              <w:t>10</w:t>
            </w:r>
          </w:p>
        </w:tc>
        <w:tc>
          <w:tcPr>
            <w:tcW w:w="1220" w:type="pct"/>
            <w:tcBorders>
              <w:top w:val="nil"/>
              <w:left w:val="nil"/>
              <w:bottom w:val="single" w:sz="4" w:space="0" w:color="auto"/>
              <w:right w:val="single" w:sz="4" w:space="0" w:color="auto"/>
            </w:tcBorders>
            <w:shd w:val="clear" w:color="auto" w:fill="auto"/>
            <w:vAlign w:val="center"/>
            <w:hideMark/>
          </w:tcPr>
          <w:p w14:paraId="429CCB84" w14:textId="4D947110" w:rsidR="00827C3F" w:rsidRDefault="00B615BA" w:rsidP="00827C3F">
            <w:pPr>
              <w:rPr>
                <w:rFonts w:ascii="Verdana" w:hAnsi="Verdana" w:cs="Calibri"/>
                <w:color w:val="000000"/>
                <w:sz w:val="18"/>
                <w:szCs w:val="18"/>
              </w:rPr>
            </w:pPr>
            <w:r>
              <w:rPr>
                <w:rFonts w:ascii="Verdana" w:hAnsi="Verdana" w:cs="Calibri"/>
                <w:noProof/>
                <w:color w:val="000000"/>
                <w:sz w:val="18"/>
                <w:szCs w:val="18"/>
              </w:rPr>
              <mc:AlternateContent>
                <mc:Choice Requires="wpg">
                  <w:drawing>
                    <wp:anchor distT="0" distB="0" distL="114300" distR="114300" simplePos="0" relativeHeight="251665408" behindDoc="0" locked="0" layoutInCell="1" allowOverlap="1" wp14:anchorId="52C25412" wp14:editId="66C24784">
                      <wp:simplePos x="0" y="0"/>
                      <wp:positionH relativeFrom="column">
                        <wp:posOffset>245745</wp:posOffset>
                      </wp:positionH>
                      <wp:positionV relativeFrom="paragraph">
                        <wp:posOffset>90805</wp:posOffset>
                      </wp:positionV>
                      <wp:extent cx="1104265" cy="3790950"/>
                      <wp:effectExtent l="0" t="0" r="19685" b="57150"/>
                      <wp:wrapNone/>
                      <wp:docPr id="2131171311" name="Grupo 29">
                        <a:extLst xmlns:a="http://schemas.openxmlformats.org/drawingml/2006/main">
                          <a:ext uri="{FF2B5EF4-FFF2-40B4-BE49-F238E27FC236}">
                            <a16:creationId xmlns:a16="http://schemas.microsoft.com/office/drawing/2014/main" id="{373E12C9-5974-8AEC-09CA-E91D2FD13746}"/>
                          </a:ext>
                        </a:extLst>
                      </wp:docPr>
                      <wp:cNvGraphicFramePr/>
                      <a:graphic xmlns:a="http://schemas.openxmlformats.org/drawingml/2006/main">
                        <a:graphicData uri="http://schemas.microsoft.com/office/word/2010/wordprocessingGroup">
                          <wpg:wgp>
                            <wpg:cNvGrpSpPr/>
                            <wpg:grpSpPr>
                              <a:xfrm>
                                <a:off x="0" y="0"/>
                                <a:ext cx="1104265" cy="3790950"/>
                                <a:chOff x="0" y="0"/>
                                <a:chExt cx="1104297" cy="3791559"/>
                              </a:xfrm>
                            </wpg:grpSpPr>
                            <wps:wsp>
                              <wps:cNvPr id="563461352" name="Elipse 563461352">
                                <a:extLst>
                                  <a:ext uri="{FF2B5EF4-FFF2-40B4-BE49-F238E27FC236}">
                                    <a16:creationId xmlns:a16="http://schemas.microsoft.com/office/drawing/2014/main" id="{7BD2CF92-B65C-4F24-8C31-3D27DC52B503}"/>
                                  </a:ext>
                                </a:extLst>
                              </wps:cNvPr>
                              <wps:cNvSpPr>
                                <a:spLocks/>
                              </wps:cNvSpPr>
                              <wps:spPr>
                                <a:xfrm>
                                  <a:off x="380998" y="0"/>
                                  <a:ext cx="299306" cy="227943"/>
                                </a:xfrm>
                                <a:prstGeom prst="ellipse">
                                  <a:avLst/>
                                </a:prstGeom>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6A29B856" w14:textId="77777777" w:rsidR="00B615BA" w:rsidRDefault="00B615BA" w:rsidP="00B615BA">
                                    <w:pPr>
                                      <w:jc w:val="center"/>
                                      <w:rPr>
                                        <w:rFonts w:ascii="Arial" w:hAnsi="Arial" w:cs="Arial"/>
                                        <w:b/>
                                        <w:bCs/>
                                        <w:color w:val="000000" w:themeColor="dark1"/>
                                        <w:sz w:val="18"/>
                                        <w:szCs w:val="18"/>
                                      </w:rPr>
                                    </w:pPr>
                                    <w:r>
                                      <w:rPr>
                                        <w:rFonts w:ascii="Arial" w:hAnsi="Arial" w:cs="Arial"/>
                                        <w:b/>
                                        <w:bCs/>
                                        <w:color w:val="000000" w:themeColor="dark1"/>
                                        <w:sz w:val="18"/>
                                        <w:szCs w:val="18"/>
                                      </w:rPr>
                                      <w:t>9</w:t>
                                    </w:r>
                                  </w:p>
                                </w:txbxContent>
                              </wps:txbx>
                              <wps:bodyPr lIns="0" tIns="0" rIns="0" bIns="0" rtlCol="0" anchor="ctr">
                                <a:noAutofit/>
                              </wps:bodyPr>
                            </wps:wsp>
                            <wpg:grpSp>
                              <wpg:cNvPr id="63576284" name="Grupo 63576284">
                                <a:extLst>
                                  <a:ext uri="{FF2B5EF4-FFF2-40B4-BE49-F238E27FC236}">
                                    <a16:creationId xmlns:a16="http://schemas.microsoft.com/office/drawing/2014/main" id="{6B096517-6D1A-464B-A421-16DBB9F4BFEE}"/>
                                  </a:ext>
                                </a:extLst>
                              </wpg:cNvPr>
                              <wpg:cNvGrpSpPr/>
                              <wpg:grpSpPr>
                                <a:xfrm>
                                  <a:off x="0" y="227941"/>
                                  <a:ext cx="1104297" cy="3563618"/>
                                  <a:chOff x="0" y="227941"/>
                                  <a:chExt cx="1092181" cy="3553389"/>
                                </a:xfrm>
                              </wpg:grpSpPr>
                              <wpg:grpSp>
                                <wpg:cNvPr id="862080412" name="Grupo 862080412">
                                  <a:extLst>
                                    <a:ext uri="{FF2B5EF4-FFF2-40B4-BE49-F238E27FC236}">
                                      <a16:creationId xmlns:a16="http://schemas.microsoft.com/office/drawing/2014/main" id="{BCC53671-908B-16DB-E955-3FA992F0AB68}"/>
                                    </a:ext>
                                  </a:extLst>
                                </wpg:cNvPr>
                                <wpg:cNvGrpSpPr/>
                                <wpg:grpSpPr>
                                  <a:xfrm>
                                    <a:off x="0" y="227941"/>
                                    <a:ext cx="1092181" cy="3263424"/>
                                    <a:chOff x="0" y="227940"/>
                                    <a:chExt cx="1090451" cy="3255852"/>
                                  </a:xfrm>
                                </wpg:grpSpPr>
                                <wps:wsp>
                                  <wps:cNvPr id="1936457092" name="CuadroTexto 474">
                                    <a:extLst>
                                      <a:ext uri="{FF2B5EF4-FFF2-40B4-BE49-F238E27FC236}">
                                        <a16:creationId xmlns:a16="http://schemas.microsoft.com/office/drawing/2014/main" id="{200B5CDF-220E-D3F6-5725-FA12810A0934}"/>
                                      </a:ext>
                                    </a:extLst>
                                  </wps:cNvPr>
                                  <wps:cNvSpPr txBox="1"/>
                                  <wps:spPr>
                                    <a:xfrm>
                                      <a:off x="0" y="703340"/>
                                      <a:ext cx="1066196" cy="422275"/>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3A245DD9" w14:textId="77777777" w:rsidR="00B615BA" w:rsidRDefault="00B615BA" w:rsidP="00B615BA">
                                        <w:pPr>
                                          <w:jc w:val="center"/>
                                          <w:rPr>
                                            <w:rFonts w:ascii="Arial" w:hAnsi="Arial" w:cs="Arial"/>
                                            <w:color w:val="000000" w:themeColor="dark1"/>
                                            <w:sz w:val="14"/>
                                            <w:szCs w:val="14"/>
                                          </w:rPr>
                                        </w:pPr>
                                        <w:r>
                                          <w:rPr>
                                            <w:rFonts w:ascii="Arial" w:hAnsi="Arial" w:cs="Arial"/>
                                            <w:color w:val="000000" w:themeColor="dark1"/>
                                            <w:sz w:val="14"/>
                                            <w:szCs w:val="14"/>
                                          </w:rPr>
                                          <w:t>Realizar el traslado del rezago presupuestal en SIIF Nación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57829989" name="Conector angular 271">
                                    <a:extLst>
                                      <a:ext uri="{FF2B5EF4-FFF2-40B4-BE49-F238E27FC236}">
                                        <a16:creationId xmlns:a16="http://schemas.microsoft.com/office/drawing/2014/main" id="{90248867-F123-AC0D-8A30-0283E0505393}"/>
                                      </a:ext>
                                    </a:extLst>
                                  </wps:cNvPr>
                                  <wps:cNvCnPr>
                                    <a:cxnSpLocks/>
                                    <a:stCxn id="563461352" idx="4"/>
                                    <a:endCxn id="1936457092" idx="0"/>
                                  </wps:cNvCnPr>
                                  <wps:spPr>
                                    <a:xfrm rot="16200000" flipH="1">
                                      <a:off x="290850" y="461091"/>
                                      <a:ext cx="475399" cy="9098"/>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65930158" name="Conector angular 272">
                                    <a:extLst>
                                      <a:ext uri="{FF2B5EF4-FFF2-40B4-BE49-F238E27FC236}">
                                        <a16:creationId xmlns:a16="http://schemas.microsoft.com/office/drawing/2014/main" id="{C776708A-7FCC-172F-8FBC-2874FE019810}"/>
                                      </a:ext>
                                    </a:extLst>
                                  </wps:cNvPr>
                                  <wps:cNvCnPr>
                                    <a:stCxn id="1936457092" idx="2"/>
                                    <a:endCxn id="378067368" idx="0"/>
                                  </wps:cNvCnPr>
                                  <wps:spPr>
                                    <a:xfrm rot="16200000" flipH="1">
                                      <a:off x="52819" y="1605894"/>
                                      <a:ext cx="972686" cy="12128"/>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8067368" name="CuadroTexto 477">
                                    <a:extLst>
                                      <a:ext uri="{FF2B5EF4-FFF2-40B4-BE49-F238E27FC236}">
                                        <a16:creationId xmlns:a16="http://schemas.microsoft.com/office/drawing/2014/main" id="{AA1EF329-76E7-2BE3-BDCD-6CB10CB43FAE}"/>
                                      </a:ext>
                                    </a:extLst>
                                  </wps:cNvPr>
                                  <wps:cNvSpPr txBox="1"/>
                                  <wps:spPr>
                                    <a:xfrm>
                                      <a:off x="12128" y="2098301"/>
                                      <a:ext cx="1066196" cy="422275"/>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158A28AA" w14:textId="77777777" w:rsidR="00B615BA" w:rsidRDefault="00B615BA" w:rsidP="00B615BA">
                                        <w:pPr>
                                          <w:jc w:val="center"/>
                                          <w:rPr>
                                            <w:rFonts w:ascii="Arial" w:hAnsi="Arial" w:cs="Arial"/>
                                            <w:color w:val="000000" w:themeColor="dark1"/>
                                            <w:sz w:val="14"/>
                                            <w:szCs w:val="14"/>
                                          </w:rPr>
                                        </w:pPr>
                                        <w:r>
                                          <w:rPr>
                                            <w:rFonts w:ascii="Arial" w:hAnsi="Arial" w:cs="Arial"/>
                                            <w:color w:val="000000" w:themeColor="dark1"/>
                                            <w:sz w:val="14"/>
                                            <w:szCs w:val="14"/>
                                          </w:rPr>
                                          <w:t>Informar el valor generado como rezago presupuestal.</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77270154" name="Conector angular 274">
                                    <a:extLst>
                                      <a:ext uri="{FF2B5EF4-FFF2-40B4-BE49-F238E27FC236}">
                                        <a16:creationId xmlns:a16="http://schemas.microsoft.com/office/drawing/2014/main" id="{087E5A37-A046-C8E2-FC35-915C460E78E1}"/>
                                      </a:ext>
                                    </a:extLst>
                                  </wps:cNvPr>
                                  <wps:cNvCnPr>
                                    <a:stCxn id="378067368" idx="2"/>
                                    <a:endCxn id="231891645" idx="0"/>
                                  </wps:cNvCnPr>
                                  <wps:spPr>
                                    <a:xfrm rot="16200000" flipH="1">
                                      <a:off x="280819" y="2784982"/>
                                      <a:ext cx="540940" cy="1212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1891645" name="CuadroTexto 479">
                                    <a:extLst>
                                      <a:ext uri="{FF2B5EF4-FFF2-40B4-BE49-F238E27FC236}">
                                        <a16:creationId xmlns:a16="http://schemas.microsoft.com/office/drawing/2014/main" id="{1F0C1696-01C9-F914-6EC3-D6A31ACF9571}"/>
                                      </a:ext>
                                    </a:extLst>
                                  </wps:cNvPr>
                                  <wps:cNvSpPr txBox="1"/>
                                  <wps:spPr>
                                    <a:xfrm>
                                      <a:off x="24255" y="3061517"/>
                                      <a:ext cx="1066196" cy="422275"/>
                                    </a:xfrm>
                                    <a:prstGeom prst="rect">
                                      <a:avLst/>
                                    </a:prstGeom>
                                    <a:noFill/>
                                    <a:ln>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64728728" w14:textId="4B81054F" w:rsidR="00B615BA" w:rsidRDefault="00B615BA" w:rsidP="00B615BA">
                                        <w:pPr>
                                          <w:jc w:val="center"/>
                                          <w:rPr>
                                            <w:rFonts w:ascii="Arial" w:hAnsi="Arial" w:cs="Arial"/>
                                            <w:color w:val="000000" w:themeColor="dark1"/>
                                            <w:sz w:val="14"/>
                                            <w:szCs w:val="14"/>
                                          </w:rPr>
                                        </w:pPr>
                                        <w:r>
                                          <w:rPr>
                                            <w:rFonts w:ascii="Arial" w:hAnsi="Arial" w:cs="Arial"/>
                                            <w:color w:val="000000" w:themeColor="dark1"/>
                                            <w:sz w:val="14"/>
                                            <w:szCs w:val="14"/>
                                          </w:rPr>
                                          <w:t>Elaborar seguimiento a la ejecución del rezago presupuestal.</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s:wsp>
                                <wps:cNvPr id="2135636209" name="Conector angular 268">
                                  <a:extLst>
                                    <a:ext uri="{FF2B5EF4-FFF2-40B4-BE49-F238E27FC236}">
                                      <a16:creationId xmlns:a16="http://schemas.microsoft.com/office/drawing/2014/main" id="{A7BC7CBC-3F86-E63E-1C86-0D5EC926949B}"/>
                                    </a:ext>
                                  </a:extLst>
                                </wps:cNvPr>
                                <wps:cNvCnPr>
                                  <a:stCxn id="231891645" idx="2"/>
                                </wps:cNvCnPr>
                                <wps:spPr>
                                  <a:xfrm rot="16200000" flipH="1">
                                    <a:off x="416400" y="3633173"/>
                                    <a:ext cx="289994" cy="631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2C25412" id="Grupo 29" o:spid="_x0000_s1080" style="position:absolute;margin-left:19.35pt;margin-top:7.15pt;width:86.95pt;height:298.5pt;z-index:251665408;mso-width-relative:margin;mso-height-relative:margin" coordsize="11042,3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">
                      <v:oval id="Elipse 563461352" o:spid="_x0000_s1081" style="position:absolute;left:3809;width:2994;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" fillcolor="white [3201]" strokecolor="#0070c0" strokeweight="1pt">
                        <v:stroke joinstyle="miter"/>
                        <v:path arrowok="t"/>
                        <v:textbox inset="0,0,0,0">
                          <w:txbxContent>
                            <w:p w14:paraId="6A29B856" w14:textId="77777777" w:rsidR="00B615BA" w:rsidRDefault="00B615BA" w:rsidP="00B615BA">
                              <w:pPr>
                                <w:jc w:val="center"/>
                                <w:rPr>
                                  <w:rFonts w:ascii="Arial" w:hAnsi="Arial" w:cs="Arial"/>
                                  <w:b/>
                                  <w:bCs/>
                                  <w:color w:val="000000" w:themeColor="dark1"/>
                                  <w:sz w:val="18"/>
                                  <w:szCs w:val="18"/>
                                </w:rPr>
                              </w:pPr>
                              <w:r>
                                <w:rPr>
                                  <w:rFonts w:ascii="Arial" w:hAnsi="Arial" w:cs="Arial"/>
                                  <w:b/>
                                  <w:bCs/>
                                  <w:color w:val="000000" w:themeColor="dark1"/>
                                  <w:sz w:val="18"/>
                                  <w:szCs w:val="18"/>
                                </w:rPr>
                                <w:t>9</w:t>
                              </w:r>
                            </w:p>
                          </w:txbxContent>
                        </v:textbox>
                      </v:oval>
                      <v:group id="Grupo 63576284" o:spid="_x0000_s1082" style="position:absolute;top:2279;width:11042;height:35636" coordorigin=",2279" coordsize="10921,3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">
                        <v:group id="Grupo 862080412" o:spid="_x0000_s1083" style="position:absolute;top:2279;width:10921;height:32634" coordorigin=",2279" coordsize="10904,3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">
                          <v:shape id="CuadroTexto 474" o:spid="_x0000_s1084" type="#_x0000_t202" style="position:absolute;top:7033;width:10661;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" filled="f" strokecolor="#0070c0" strokeweight="1pt">
                            <v:textbox inset="1mm,1mm,1mm,1mm">
                              <w:txbxContent>
                                <w:p w14:paraId="3A245DD9" w14:textId="77777777" w:rsidR="00B615BA" w:rsidRDefault="00B615BA" w:rsidP="00B615BA">
                                  <w:pPr>
                                    <w:jc w:val="center"/>
                                    <w:rPr>
                                      <w:rFonts w:ascii="Arial" w:hAnsi="Arial" w:cs="Arial"/>
                                      <w:color w:val="000000" w:themeColor="dark1"/>
                                      <w:sz w:val="14"/>
                                      <w:szCs w:val="14"/>
                                    </w:rPr>
                                  </w:pPr>
                                  <w:r>
                                    <w:rPr>
                                      <w:rFonts w:ascii="Arial" w:hAnsi="Arial" w:cs="Arial"/>
                                      <w:color w:val="000000" w:themeColor="dark1"/>
                                      <w:sz w:val="14"/>
                                      <w:szCs w:val="14"/>
                                    </w:rPr>
                                    <w:t>Realizar el traslado del rezago presupuestal en SIIF Nación</w:t>
                                  </w:r>
                                </w:p>
                              </w:txbxContent>
                            </v:textbox>
                          </v:shape>
                          <v:shape id="Conector angular 271" o:spid="_x0000_s1085" type="#_x0000_t34" style="position:absolute;left:2908;top:4611;width:4754;height: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" strokecolor="#4472c4 [3204]" strokeweight=".5pt">
                            <v:stroke endarrow="block"/>
                            <o:lock v:ext="edit" shapetype="f"/>
                          </v:shape>
                          <v:shape id="Conector angular 272" o:spid="_x0000_s1086" type="#_x0000_t34" style="position:absolute;left:527;top:16059;width:9727;height:1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" strokecolor="#4472c4 [3204]" strokeweight=".5pt">
                            <v:stroke endarrow="block"/>
                          </v:shape>
                          <v:shape id="CuadroTexto 477" o:spid="_x0000_s1087" type="#_x0000_t202" style="position:absolute;left:121;top:20983;width:10662;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" filled="f" strokecolor="#0070c0" strokeweight="1pt">
                            <v:textbox inset="1mm,1mm,1mm,1mm">
                              <w:txbxContent>
                                <w:p w14:paraId="158A28AA" w14:textId="77777777" w:rsidR="00B615BA" w:rsidRDefault="00B615BA" w:rsidP="00B615BA">
                                  <w:pPr>
                                    <w:jc w:val="center"/>
                                    <w:rPr>
                                      <w:rFonts w:ascii="Arial" w:hAnsi="Arial" w:cs="Arial"/>
                                      <w:color w:val="000000" w:themeColor="dark1"/>
                                      <w:sz w:val="14"/>
                                      <w:szCs w:val="14"/>
                                    </w:rPr>
                                  </w:pPr>
                                  <w:r>
                                    <w:rPr>
                                      <w:rFonts w:ascii="Arial" w:hAnsi="Arial" w:cs="Arial"/>
                                      <w:color w:val="000000" w:themeColor="dark1"/>
                                      <w:sz w:val="14"/>
                                      <w:szCs w:val="14"/>
                                    </w:rPr>
                                    <w:t>Informar el valor generado como rezago presupuestal.</w:t>
                                  </w:r>
                                </w:p>
                              </w:txbxContent>
                            </v:textbox>
                          </v:shape>
                          <v:shape id="Conector angular 274" o:spid="_x0000_s1088" type="#_x0000_t34" style="position:absolute;left:2808;top:27849;width:5410;height:1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" strokecolor="#4472c4 [3204]" strokeweight=".5pt">
                            <v:stroke endarrow="block"/>
                          </v:shape>
                          <v:shape id="CuadroTexto 479" o:spid="_x0000_s1089" type="#_x0000_t202" style="position:absolute;left:242;top:30615;width:10662;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" filled="f" strokecolor="#0070c0" strokeweight="1pt">
                            <v:textbox inset="1mm,1mm,1mm,1mm">
                              <w:txbxContent>
                                <w:p w14:paraId="64728728" w14:textId="4B81054F" w:rsidR="00B615BA" w:rsidRDefault="00B615BA" w:rsidP="00B615BA">
                                  <w:pPr>
                                    <w:jc w:val="center"/>
                                    <w:rPr>
                                      <w:rFonts w:ascii="Arial" w:hAnsi="Arial" w:cs="Arial"/>
                                      <w:color w:val="000000" w:themeColor="dark1"/>
                                      <w:sz w:val="14"/>
                                      <w:szCs w:val="14"/>
                                    </w:rPr>
                                  </w:pPr>
                                  <w:r>
                                    <w:rPr>
                                      <w:rFonts w:ascii="Arial" w:hAnsi="Arial" w:cs="Arial"/>
                                      <w:color w:val="000000" w:themeColor="dark1"/>
                                      <w:sz w:val="14"/>
                                      <w:szCs w:val="14"/>
                                    </w:rPr>
                                    <w:t>Elaborar seguimiento a la ejecución del rezago presupuestal.</w:t>
                                  </w:r>
                                </w:p>
                              </w:txbxContent>
                            </v:textbox>
                          </v:shape>
                        </v:group>
                        <v:shape id="Conector angular 268" o:spid="_x0000_s1090" type="#_x0000_t34" style="position:absolute;left:4164;top:36331;width:2900;height: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" strokecolor="#4472c4 [3204]" strokeweight=".5pt">
                          <v:stroke endarrow="block"/>
                        </v:shape>
                      </v:group>
                    </v:group>
                  </w:pict>
                </mc:Fallback>
              </mc:AlternateContent>
            </w:r>
            <w:r w:rsidR="00827C3F">
              <w:rPr>
                <w:rFonts w:ascii="Verdana" w:hAnsi="Verdana" w:cs="Calibri"/>
                <w:color w:val="000000"/>
                <w:sz w:val="18"/>
                <w:szCs w:val="18"/>
              </w:rPr>
              <w:t> </w:t>
            </w:r>
          </w:p>
        </w:tc>
        <w:tc>
          <w:tcPr>
            <w:tcW w:w="1419" w:type="pct"/>
            <w:tcBorders>
              <w:top w:val="nil"/>
              <w:left w:val="nil"/>
              <w:bottom w:val="single" w:sz="4" w:space="0" w:color="auto"/>
              <w:right w:val="single" w:sz="4" w:space="0" w:color="auto"/>
            </w:tcBorders>
            <w:shd w:val="clear" w:color="auto" w:fill="auto"/>
            <w:vAlign w:val="center"/>
            <w:hideMark/>
          </w:tcPr>
          <w:p w14:paraId="14386CC9" w14:textId="77777777" w:rsidR="00827C3F" w:rsidRDefault="00827C3F" w:rsidP="00827C3F">
            <w:pPr>
              <w:jc w:val="both"/>
              <w:rPr>
                <w:rFonts w:ascii="Verdana" w:hAnsi="Verdana" w:cs="Calibri"/>
                <w:color w:val="000000"/>
                <w:sz w:val="18"/>
                <w:szCs w:val="18"/>
              </w:rPr>
            </w:pPr>
            <w:r>
              <w:rPr>
                <w:rFonts w:ascii="Verdana" w:hAnsi="Verdana" w:cs="Calibri"/>
                <w:color w:val="000000"/>
                <w:sz w:val="18"/>
                <w:szCs w:val="18"/>
              </w:rPr>
              <w:t>Realizar el traslado del rezago presupuestal en SIIF Nación, dentro de los plazos establecidos en la Circular de Cierre de la Administración SIIF del Ministerio de Hacienda y Crédito Público – MHCP.</w:t>
            </w:r>
          </w:p>
        </w:tc>
        <w:tc>
          <w:tcPr>
            <w:tcW w:w="731" w:type="pct"/>
            <w:tcBorders>
              <w:top w:val="nil"/>
              <w:left w:val="nil"/>
              <w:bottom w:val="single" w:sz="4" w:space="0" w:color="auto"/>
              <w:right w:val="single" w:sz="4" w:space="0" w:color="auto"/>
            </w:tcBorders>
            <w:shd w:val="clear" w:color="auto" w:fill="auto"/>
            <w:vAlign w:val="center"/>
            <w:hideMark/>
          </w:tcPr>
          <w:p w14:paraId="53B208BA"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Formato reserva presupuestal firmado</w:t>
            </w:r>
            <w:r>
              <w:rPr>
                <w:rFonts w:ascii="Verdana" w:hAnsi="Verdana" w:cs="Calibri"/>
                <w:color w:val="000000"/>
                <w:sz w:val="16"/>
                <w:szCs w:val="16"/>
              </w:rPr>
              <w:br/>
            </w:r>
            <w:r>
              <w:rPr>
                <w:rFonts w:ascii="Verdana" w:hAnsi="Verdana" w:cs="Calibri"/>
                <w:color w:val="000000"/>
                <w:sz w:val="16"/>
                <w:szCs w:val="16"/>
              </w:rPr>
              <w:br/>
              <w:t>Cuentas de cobro de los bienes y servicio</w:t>
            </w:r>
          </w:p>
        </w:tc>
        <w:tc>
          <w:tcPr>
            <w:tcW w:w="761" w:type="pct"/>
            <w:tcBorders>
              <w:top w:val="nil"/>
              <w:left w:val="nil"/>
              <w:bottom w:val="single" w:sz="4" w:space="0" w:color="auto"/>
              <w:right w:val="single" w:sz="4" w:space="0" w:color="auto"/>
            </w:tcBorders>
            <w:shd w:val="clear" w:color="auto" w:fill="auto"/>
            <w:vAlign w:val="center"/>
            <w:hideMark/>
          </w:tcPr>
          <w:p w14:paraId="700599C4" w14:textId="6C9B185D"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br/>
              <w:t>Profesional de presupuesto del Grupo de Gestión Financiera y Contable.</w:t>
            </w:r>
            <w:r>
              <w:rPr>
                <w:rFonts w:ascii="Verdana" w:hAnsi="Verdana" w:cs="Calibri"/>
                <w:color w:val="000000"/>
                <w:sz w:val="16"/>
                <w:szCs w:val="16"/>
              </w:rPr>
              <w:br/>
            </w:r>
            <w:r>
              <w:rPr>
                <w:rFonts w:ascii="Verdana" w:hAnsi="Verdana" w:cs="Calibri"/>
                <w:color w:val="000000"/>
                <w:sz w:val="16"/>
                <w:szCs w:val="16"/>
              </w:rPr>
              <w:br/>
            </w:r>
            <w:r>
              <w:rPr>
                <w:rFonts w:ascii="Verdana" w:hAnsi="Verdana" w:cs="Calibri"/>
                <w:color w:val="000000"/>
                <w:sz w:val="16"/>
                <w:szCs w:val="16"/>
              </w:rPr>
              <w:br/>
              <w:t xml:space="preserve">Profesional de </w:t>
            </w:r>
            <w:r w:rsidR="00C8616F">
              <w:rPr>
                <w:rFonts w:ascii="Verdana" w:hAnsi="Verdana" w:cs="Calibri"/>
                <w:color w:val="000000"/>
                <w:sz w:val="16"/>
                <w:szCs w:val="16"/>
              </w:rPr>
              <w:t>Tesorería</w:t>
            </w:r>
            <w:r>
              <w:rPr>
                <w:rFonts w:ascii="Verdana" w:hAnsi="Verdana" w:cs="Calibri"/>
                <w:color w:val="000000"/>
                <w:sz w:val="16"/>
                <w:szCs w:val="16"/>
              </w:rPr>
              <w:t xml:space="preserve"> del Grupo de Gestión Financiera y Contable</w:t>
            </w:r>
          </w:p>
        </w:tc>
        <w:tc>
          <w:tcPr>
            <w:tcW w:w="658" w:type="pct"/>
            <w:tcBorders>
              <w:top w:val="nil"/>
              <w:left w:val="nil"/>
              <w:bottom w:val="single" w:sz="4" w:space="0" w:color="auto"/>
              <w:right w:val="single" w:sz="4" w:space="0" w:color="auto"/>
            </w:tcBorders>
            <w:shd w:val="clear" w:color="auto" w:fill="auto"/>
            <w:vAlign w:val="center"/>
            <w:hideMark/>
          </w:tcPr>
          <w:p w14:paraId="21E8D803"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CEN de RP de Reservas Presupuestal</w:t>
            </w:r>
            <w:r>
              <w:rPr>
                <w:rFonts w:ascii="Verdana" w:hAnsi="Verdana" w:cs="Calibri"/>
                <w:color w:val="000000"/>
                <w:sz w:val="16"/>
                <w:szCs w:val="16"/>
              </w:rPr>
              <w:br/>
            </w:r>
            <w:r>
              <w:rPr>
                <w:rFonts w:ascii="Verdana" w:hAnsi="Verdana" w:cs="Calibri"/>
                <w:color w:val="000000"/>
                <w:sz w:val="16"/>
                <w:szCs w:val="16"/>
              </w:rPr>
              <w:br/>
              <w:t>CEN de Obligaciones de Cuenta por Pagar</w:t>
            </w:r>
          </w:p>
        </w:tc>
      </w:tr>
      <w:tr w:rsidR="00827C3F" w14:paraId="65C92ABF" w14:textId="77777777" w:rsidTr="001A7CCE">
        <w:trPr>
          <w:trHeight w:val="1680"/>
        </w:trPr>
        <w:tc>
          <w:tcPr>
            <w:tcW w:w="211" w:type="pct"/>
            <w:tcBorders>
              <w:top w:val="nil"/>
              <w:left w:val="single" w:sz="8" w:space="0" w:color="auto"/>
              <w:bottom w:val="single" w:sz="4" w:space="0" w:color="auto"/>
              <w:right w:val="single" w:sz="4" w:space="0" w:color="auto"/>
            </w:tcBorders>
            <w:shd w:val="clear" w:color="000000" w:fill="FFFFFF"/>
            <w:vAlign w:val="center"/>
            <w:hideMark/>
          </w:tcPr>
          <w:p w14:paraId="118675F9" w14:textId="77777777" w:rsidR="00827C3F" w:rsidRDefault="00827C3F" w:rsidP="00827C3F">
            <w:pPr>
              <w:jc w:val="center"/>
              <w:rPr>
                <w:rFonts w:ascii="Verdana" w:hAnsi="Verdana" w:cs="Calibri"/>
                <w:color w:val="000000"/>
                <w:sz w:val="20"/>
                <w:szCs w:val="20"/>
              </w:rPr>
            </w:pPr>
            <w:r>
              <w:rPr>
                <w:rFonts w:ascii="Verdana" w:hAnsi="Verdana" w:cs="Calibri"/>
                <w:color w:val="000000"/>
                <w:sz w:val="20"/>
                <w:szCs w:val="20"/>
              </w:rPr>
              <w:t>11</w:t>
            </w:r>
          </w:p>
        </w:tc>
        <w:tc>
          <w:tcPr>
            <w:tcW w:w="1220" w:type="pct"/>
            <w:tcBorders>
              <w:top w:val="nil"/>
              <w:left w:val="nil"/>
              <w:bottom w:val="single" w:sz="4" w:space="0" w:color="auto"/>
              <w:right w:val="single" w:sz="4" w:space="0" w:color="auto"/>
            </w:tcBorders>
            <w:shd w:val="clear" w:color="000000" w:fill="FFFFFF"/>
            <w:vAlign w:val="center"/>
            <w:hideMark/>
          </w:tcPr>
          <w:p w14:paraId="6E6884EE" w14:textId="77777777" w:rsidR="00827C3F" w:rsidRDefault="00827C3F" w:rsidP="00827C3F">
            <w:pPr>
              <w:rPr>
                <w:rFonts w:ascii="Verdana" w:hAnsi="Verdana" w:cs="Calibri"/>
                <w:color w:val="000000"/>
                <w:sz w:val="18"/>
                <w:szCs w:val="18"/>
              </w:rPr>
            </w:pPr>
            <w:r>
              <w:rPr>
                <w:rFonts w:ascii="Verdana" w:hAnsi="Verdana" w:cs="Calibri"/>
                <w:color w:val="000000"/>
                <w:sz w:val="18"/>
                <w:szCs w:val="18"/>
              </w:rPr>
              <w:t> </w:t>
            </w:r>
          </w:p>
        </w:tc>
        <w:tc>
          <w:tcPr>
            <w:tcW w:w="1419" w:type="pct"/>
            <w:tcBorders>
              <w:top w:val="nil"/>
              <w:left w:val="nil"/>
              <w:bottom w:val="single" w:sz="4" w:space="0" w:color="auto"/>
              <w:right w:val="single" w:sz="4" w:space="0" w:color="auto"/>
            </w:tcBorders>
            <w:shd w:val="clear" w:color="auto" w:fill="auto"/>
            <w:vAlign w:val="center"/>
            <w:hideMark/>
          </w:tcPr>
          <w:p w14:paraId="3AC0967F" w14:textId="77777777" w:rsidR="00827C3F" w:rsidRDefault="00827C3F" w:rsidP="00827C3F">
            <w:pPr>
              <w:jc w:val="both"/>
              <w:rPr>
                <w:rFonts w:ascii="Verdana" w:hAnsi="Verdana" w:cs="Calibri"/>
                <w:color w:val="000000"/>
                <w:sz w:val="18"/>
                <w:szCs w:val="18"/>
              </w:rPr>
            </w:pPr>
            <w:r>
              <w:rPr>
                <w:rFonts w:ascii="Verdana" w:hAnsi="Verdana" w:cs="Calibri"/>
                <w:color w:val="000000"/>
                <w:sz w:val="18"/>
                <w:szCs w:val="18"/>
              </w:rPr>
              <w:t>Informar a los supervisores, el valor generado como rezago presupuestal.</w:t>
            </w:r>
          </w:p>
        </w:tc>
        <w:tc>
          <w:tcPr>
            <w:tcW w:w="731" w:type="pct"/>
            <w:tcBorders>
              <w:top w:val="nil"/>
              <w:left w:val="nil"/>
              <w:bottom w:val="single" w:sz="4" w:space="0" w:color="auto"/>
              <w:right w:val="single" w:sz="4" w:space="0" w:color="auto"/>
            </w:tcBorders>
            <w:shd w:val="clear" w:color="auto" w:fill="auto"/>
            <w:vAlign w:val="center"/>
            <w:hideMark/>
          </w:tcPr>
          <w:p w14:paraId="095A5FAE"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CEN de RP de Reservas Presupuestal</w:t>
            </w:r>
            <w:r>
              <w:rPr>
                <w:rFonts w:ascii="Verdana" w:hAnsi="Verdana" w:cs="Calibri"/>
                <w:color w:val="000000"/>
                <w:sz w:val="16"/>
                <w:szCs w:val="16"/>
              </w:rPr>
              <w:br/>
            </w:r>
            <w:r>
              <w:rPr>
                <w:rFonts w:ascii="Verdana" w:hAnsi="Verdana" w:cs="Calibri"/>
                <w:color w:val="000000"/>
                <w:sz w:val="16"/>
                <w:szCs w:val="16"/>
              </w:rPr>
              <w:br/>
              <w:t>CEN de Obligaciones de Cuenta por Pagar</w:t>
            </w:r>
          </w:p>
        </w:tc>
        <w:tc>
          <w:tcPr>
            <w:tcW w:w="761" w:type="pct"/>
            <w:tcBorders>
              <w:top w:val="nil"/>
              <w:left w:val="nil"/>
              <w:bottom w:val="single" w:sz="4" w:space="0" w:color="auto"/>
              <w:right w:val="single" w:sz="4" w:space="0" w:color="auto"/>
            </w:tcBorders>
            <w:shd w:val="clear" w:color="auto" w:fill="auto"/>
            <w:vAlign w:val="center"/>
            <w:hideMark/>
          </w:tcPr>
          <w:p w14:paraId="6B154C02" w14:textId="51D82949"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br/>
              <w:t xml:space="preserve">Profesional de </w:t>
            </w:r>
            <w:r w:rsidR="00C8616F">
              <w:rPr>
                <w:rFonts w:ascii="Verdana" w:hAnsi="Verdana" w:cs="Calibri"/>
                <w:color w:val="000000"/>
                <w:sz w:val="16"/>
                <w:szCs w:val="16"/>
              </w:rPr>
              <w:t>Tesorería</w:t>
            </w:r>
            <w:r>
              <w:rPr>
                <w:rFonts w:ascii="Verdana" w:hAnsi="Verdana" w:cs="Calibri"/>
                <w:color w:val="000000"/>
                <w:sz w:val="16"/>
                <w:szCs w:val="16"/>
              </w:rPr>
              <w:t xml:space="preserve"> del Grupo de Gestión Financiera y Contable</w:t>
            </w:r>
          </w:p>
        </w:tc>
        <w:tc>
          <w:tcPr>
            <w:tcW w:w="658" w:type="pct"/>
            <w:tcBorders>
              <w:top w:val="nil"/>
              <w:left w:val="nil"/>
              <w:bottom w:val="single" w:sz="4" w:space="0" w:color="auto"/>
              <w:right w:val="single" w:sz="4" w:space="0" w:color="auto"/>
            </w:tcBorders>
            <w:shd w:val="clear" w:color="auto" w:fill="auto"/>
            <w:vAlign w:val="center"/>
            <w:hideMark/>
          </w:tcPr>
          <w:p w14:paraId="2B11D29A"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Correo electrónico</w:t>
            </w:r>
          </w:p>
        </w:tc>
      </w:tr>
      <w:tr w:rsidR="00B615BA" w14:paraId="632216A4" w14:textId="77777777" w:rsidTr="00B615BA">
        <w:trPr>
          <w:trHeight w:val="1695"/>
        </w:trPr>
        <w:tc>
          <w:tcPr>
            <w:tcW w:w="211" w:type="pct"/>
            <w:tcBorders>
              <w:top w:val="nil"/>
              <w:left w:val="single" w:sz="8" w:space="0" w:color="auto"/>
              <w:bottom w:val="single" w:sz="4" w:space="0" w:color="auto"/>
              <w:right w:val="single" w:sz="4" w:space="0" w:color="auto"/>
            </w:tcBorders>
            <w:shd w:val="clear" w:color="000000" w:fill="FFFFFF"/>
            <w:vAlign w:val="center"/>
            <w:hideMark/>
          </w:tcPr>
          <w:p w14:paraId="7179C231" w14:textId="77777777" w:rsidR="00827C3F" w:rsidRDefault="00827C3F" w:rsidP="00827C3F">
            <w:pPr>
              <w:jc w:val="center"/>
              <w:rPr>
                <w:rFonts w:ascii="Verdana" w:hAnsi="Verdana" w:cs="Calibri"/>
                <w:color w:val="000000"/>
                <w:sz w:val="20"/>
                <w:szCs w:val="20"/>
              </w:rPr>
            </w:pPr>
            <w:r>
              <w:rPr>
                <w:rFonts w:ascii="Verdana" w:hAnsi="Verdana" w:cs="Calibri"/>
                <w:color w:val="000000"/>
                <w:sz w:val="20"/>
                <w:szCs w:val="20"/>
              </w:rPr>
              <w:t>12</w:t>
            </w:r>
          </w:p>
        </w:tc>
        <w:tc>
          <w:tcPr>
            <w:tcW w:w="1220" w:type="pct"/>
            <w:tcBorders>
              <w:top w:val="nil"/>
              <w:left w:val="nil"/>
              <w:bottom w:val="single" w:sz="4" w:space="0" w:color="auto"/>
              <w:right w:val="single" w:sz="4" w:space="0" w:color="auto"/>
            </w:tcBorders>
            <w:shd w:val="clear" w:color="000000" w:fill="FFFFFF"/>
            <w:vAlign w:val="center"/>
            <w:hideMark/>
          </w:tcPr>
          <w:p w14:paraId="671BC5B6" w14:textId="4071C517" w:rsidR="00827C3F" w:rsidRDefault="00C16CCB" w:rsidP="00827C3F">
            <w:pPr>
              <w:rPr>
                <w:rFonts w:ascii="Verdana" w:hAnsi="Verdana" w:cs="Calibri"/>
                <w:color w:val="000000"/>
                <w:sz w:val="18"/>
                <w:szCs w:val="18"/>
              </w:rPr>
            </w:pPr>
            <w:r>
              <w:rPr>
                <w:noProof/>
              </w:rPr>
              <mc:AlternateContent>
                <mc:Choice Requires="wps">
                  <w:drawing>
                    <wp:anchor distT="0" distB="0" distL="114300" distR="114300" simplePos="0" relativeHeight="251669504" behindDoc="0" locked="0" layoutInCell="1" allowOverlap="1" wp14:anchorId="53E90FD4" wp14:editId="60FE9AD1">
                      <wp:simplePos x="0" y="0"/>
                      <wp:positionH relativeFrom="column">
                        <wp:posOffset>412750</wp:posOffset>
                      </wp:positionH>
                      <wp:positionV relativeFrom="paragraph">
                        <wp:posOffset>694690</wp:posOffset>
                      </wp:positionV>
                      <wp:extent cx="827405" cy="209550"/>
                      <wp:effectExtent l="0" t="0" r="0" b="0"/>
                      <wp:wrapNone/>
                      <wp:docPr id="1683025832"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7405" cy="209550"/>
                              </a:xfrm>
                              <a:prstGeom prst="ellipse">
                                <a:avLst/>
                              </a:prstGeom>
                              <a:noFill/>
                              <a:ln w="3175">
                                <a:solidFill>
                                  <a:srgbClr val="0070C0"/>
                                </a:solidFill>
                                <a:round/>
                                <a:headEnd/>
                                <a:tailEnd/>
                              </a:ln>
                              <a:extLst>
                                <a:ext uri="{909E8E84-426E-40DD-AFC4-6F175D3DCCD1}">
                                  <a14:hiddenFill xmlns:a14="http://schemas.microsoft.com/office/drawing/2010/main">
                                    <a:solidFill>
                                      <a:srgbClr val="FFFFFF"/>
                                    </a:solidFill>
                                  </a14:hiddenFill>
                                </a:ext>
                              </a:extLst>
                            </wps:spPr>
                            <wps:txbx>
                              <w:txbxContent>
                                <w:p w14:paraId="6C07808B" w14:textId="0FF2A9DB" w:rsidR="00C16CCB" w:rsidRDefault="00C16CCB" w:rsidP="00C16CCB">
                                  <w:pPr>
                                    <w:jc w:val="center"/>
                                    <w:textAlignment w:val="baseline"/>
                                    <w:rPr>
                                      <w:rFonts w:ascii="Arial" w:hAnsi="Arial" w:cs="Arial"/>
                                      <w:b/>
                                      <w:bCs/>
                                      <w:color w:val="000000"/>
                                      <w:sz w:val="18"/>
                                      <w:szCs w:val="18"/>
                                    </w:rPr>
                                  </w:pPr>
                                  <w:r>
                                    <w:rPr>
                                      <w:rFonts w:ascii="Arial" w:hAnsi="Arial" w:cs="Arial"/>
                                      <w:b/>
                                      <w:bCs/>
                                      <w:color w:val="000000"/>
                                      <w:sz w:val="18"/>
                                      <w:szCs w:val="18"/>
                                    </w:rPr>
                                    <w:t>FIN</w:t>
                                  </w:r>
                                </w:p>
                              </w:txbxContent>
                            </wps:txbx>
                            <wps:bodyPr wrap="square" lIns="0" tIns="0" rIns="0" bIns="0" anchor="t" upright="1"/>
                          </wps:wsp>
                        </a:graphicData>
                      </a:graphic>
                      <wp14:sizeRelH relativeFrom="margin">
                        <wp14:pctWidth>0</wp14:pctWidth>
                      </wp14:sizeRelH>
                      <wp14:sizeRelV relativeFrom="margin">
                        <wp14:pctHeight>0</wp14:pctHeight>
                      </wp14:sizeRelV>
                    </wp:anchor>
                  </w:drawing>
                </mc:Choice>
                <mc:Fallback>
                  <w:pict>
                    <v:oval w14:anchorId="53E90FD4" id="_x0000_s1091" style="position:absolute;margin-left:32.5pt;margin-top:54.7pt;width:65.1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" filled="f" strokecolor="#0070c0" strokeweight=".25pt">
                      <v:path arrowok="t"/>
                      <v:textbox inset="0,0,0,0">
                        <w:txbxContent>
                          <w:p w14:paraId="6C07808B" w14:textId="0FF2A9DB" w:rsidR="00C16CCB" w:rsidRDefault="00C16CCB" w:rsidP="00C16CCB">
                            <w:pPr>
                              <w:jc w:val="center"/>
                              <w:textAlignment w:val="baseline"/>
                              <w:rPr>
                                <w:rFonts w:ascii="Arial" w:hAnsi="Arial" w:cs="Arial"/>
                                <w:b/>
                                <w:bCs/>
                                <w:color w:val="000000"/>
                                <w:sz w:val="18"/>
                                <w:szCs w:val="18"/>
                              </w:rPr>
                            </w:pPr>
                            <w:r>
                              <w:rPr>
                                <w:rFonts w:ascii="Arial" w:hAnsi="Arial" w:cs="Arial"/>
                                <w:b/>
                                <w:bCs/>
                                <w:color w:val="000000"/>
                                <w:sz w:val="18"/>
                                <w:szCs w:val="18"/>
                              </w:rPr>
                              <w:t>FIN</w:t>
                            </w:r>
                          </w:p>
                        </w:txbxContent>
                      </v:textbox>
                    </v:oval>
                  </w:pict>
                </mc:Fallback>
              </mc:AlternateContent>
            </w:r>
            <w:r w:rsidR="00827C3F">
              <w:rPr>
                <w:rFonts w:ascii="Verdana" w:hAnsi="Verdana" w:cs="Calibri"/>
                <w:color w:val="000000"/>
                <w:sz w:val="18"/>
                <w:szCs w:val="18"/>
              </w:rPr>
              <w:t> </w:t>
            </w:r>
          </w:p>
        </w:tc>
        <w:tc>
          <w:tcPr>
            <w:tcW w:w="1419" w:type="pct"/>
            <w:tcBorders>
              <w:top w:val="nil"/>
              <w:left w:val="nil"/>
              <w:bottom w:val="single" w:sz="4" w:space="0" w:color="auto"/>
              <w:right w:val="single" w:sz="4" w:space="0" w:color="auto"/>
            </w:tcBorders>
            <w:shd w:val="clear" w:color="auto" w:fill="auto"/>
            <w:vAlign w:val="center"/>
            <w:hideMark/>
          </w:tcPr>
          <w:p w14:paraId="2F7CD752" w14:textId="349C2CB7" w:rsidR="00827C3F" w:rsidRDefault="00827C3F" w:rsidP="00827C3F">
            <w:pPr>
              <w:jc w:val="both"/>
              <w:rPr>
                <w:rFonts w:ascii="Verdana" w:hAnsi="Verdana" w:cs="Calibri"/>
                <w:color w:val="000000"/>
                <w:sz w:val="18"/>
                <w:szCs w:val="18"/>
              </w:rPr>
            </w:pPr>
            <w:r>
              <w:rPr>
                <w:rFonts w:ascii="Verdana" w:hAnsi="Verdana" w:cs="Calibri"/>
                <w:color w:val="000000"/>
                <w:sz w:val="18"/>
                <w:szCs w:val="18"/>
              </w:rPr>
              <w:t>Elaborar seguimiento a la ejecución del rezago presupuestal.</w:t>
            </w:r>
          </w:p>
        </w:tc>
        <w:tc>
          <w:tcPr>
            <w:tcW w:w="731" w:type="pct"/>
            <w:tcBorders>
              <w:top w:val="nil"/>
              <w:left w:val="nil"/>
              <w:bottom w:val="single" w:sz="4" w:space="0" w:color="auto"/>
              <w:right w:val="single" w:sz="4" w:space="0" w:color="auto"/>
            </w:tcBorders>
            <w:shd w:val="clear" w:color="auto" w:fill="auto"/>
            <w:vAlign w:val="center"/>
            <w:hideMark/>
          </w:tcPr>
          <w:p w14:paraId="635D3676"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CEN de RP de Reservas Presupuestal</w:t>
            </w:r>
            <w:r>
              <w:rPr>
                <w:rFonts w:ascii="Verdana" w:hAnsi="Verdana" w:cs="Calibri"/>
                <w:color w:val="000000"/>
                <w:sz w:val="16"/>
                <w:szCs w:val="16"/>
              </w:rPr>
              <w:br/>
            </w:r>
            <w:r>
              <w:rPr>
                <w:rFonts w:ascii="Verdana" w:hAnsi="Verdana" w:cs="Calibri"/>
                <w:color w:val="000000"/>
                <w:sz w:val="16"/>
                <w:szCs w:val="16"/>
              </w:rPr>
              <w:br/>
              <w:t>CEN de Obligaciones de Cuenta por Pagar</w:t>
            </w:r>
          </w:p>
        </w:tc>
        <w:tc>
          <w:tcPr>
            <w:tcW w:w="761" w:type="pct"/>
            <w:tcBorders>
              <w:top w:val="nil"/>
              <w:left w:val="nil"/>
              <w:bottom w:val="single" w:sz="4" w:space="0" w:color="auto"/>
              <w:right w:val="single" w:sz="4" w:space="0" w:color="auto"/>
            </w:tcBorders>
            <w:shd w:val="clear" w:color="auto" w:fill="auto"/>
            <w:vAlign w:val="center"/>
            <w:hideMark/>
          </w:tcPr>
          <w:p w14:paraId="09FF2643"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br/>
              <w:t>Profesional de presupuesto del Grupo de Gestión Financiera y Contable</w:t>
            </w:r>
          </w:p>
        </w:tc>
        <w:tc>
          <w:tcPr>
            <w:tcW w:w="658" w:type="pct"/>
            <w:tcBorders>
              <w:top w:val="nil"/>
              <w:left w:val="nil"/>
              <w:bottom w:val="single" w:sz="4" w:space="0" w:color="auto"/>
              <w:right w:val="single" w:sz="4" w:space="0" w:color="auto"/>
            </w:tcBorders>
            <w:shd w:val="clear" w:color="auto" w:fill="auto"/>
            <w:vAlign w:val="center"/>
            <w:hideMark/>
          </w:tcPr>
          <w:p w14:paraId="1C6B8034" w14:textId="77777777" w:rsidR="00827C3F" w:rsidRDefault="00827C3F" w:rsidP="00827C3F">
            <w:pPr>
              <w:jc w:val="center"/>
              <w:rPr>
                <w:rFonts w:ascii="Verdana" w:hAnsi="Verdana" w:cs="Calibri"/>
                <w:color w:val="000000"/>
                <w:sz w:val="16"/>
                <w:szCs w:val="16"/>
              </w:rPr>
            </w:pPr>
            <w:r>
              <w:rPr>
                <w:rFonts w:ascii="Verdana" w:hAnsi="Verdana" w:cs="Calibri"/>
                <w:color w:val="000000"/>
                <w:sz w:val="16"/>
                <w:szCs w:val="16"/>
              </w:rPr>
              <w:t>Correos electrónicos</w:t>
            </w:r>
          </w:p>
        </w:tc>
      </w:tr>
      <w:tr w:rsidR="00827C3F" w14:paraId="7390AF40" w14:textId="77777777" w:rsidTr="001A7CCE">
        <w:trPr>
          <w:trHeight w:val="435"/>
        </w:trPr>
        <w:tc>
          <w:tcPr>
            <w:tcW w:w="5000" w:type="pct"/>
            <w:gridSpan w:val="6"/>
            <w:tcBorders>
              <w:top w:val="single" w:sz="4" w:space="0" w:color="auto"/>
              <w:left w:val="single" w:sz="8" w:space="0" w:color="auto"/>
              <w:bottom w:val="single" w:sz="4" w:space="0" w:color="auto"/>
              <w:right w:val="single" w:sz="8" w:space="0" w:color="000000"/>
            </w:tcBorders>
            <w:shd w:val="clear" w:color="000000" w:fill="BFBFBF"/>
            <w:vAlign w:val="center"/>
            <w:hideMark/>
          </w:tcPr>
          <w:p w14:paraId="2DCB83EC" w14:textId="77777777" w:rsidR="00827C3F" w:rsidRDefault="00827C3F" w:rsidP="00827C3F">
            <w:pPr>
              <w:jc w:val="center"/>
              <w:rPr>
                <w:rFonts w:ascii="Verdana" w:hAnsi="Verdana" w:cs="Calibri"/>
                <w:b/>
                <w:bCs/>
                <w:color w:val="FFFFFF"/>
                <w:sz w:val="20"/>
                <w:szCs w:val="20"/>
              </w:rPr>
            </w:pPr>
            <w:r>
              <w:rPr>
                <w:rFonts w:ascii="Verdana" w:hAnsi="Verdana" w:cs="Calibri"/>
                <w:b/>
                <w:bCs/>
                <w:color w:val="FFFFFF"/>
                <w:sz w:val="20"/>
                <w:szCs w:val="20"/>
              </w:rPr>
              <w:t>FIN</w:t>
            </w:r>
          </w:p>
        </w:tc>
      </w:tr>
    </w:tbl>
    <w:p w14:paraId="005B59DF" w14:textId="77777777" w:rsidR="008A4881" w:rsidRPr="002750D1" w:rsidRDefault="008A4881" w:rsidP="008A4881">
      <w:pPr>
        <w:tabs>
          <w:tab w:val="left" w:pos="2035"/>
          <w:tab w:val="left" w:pos="5915"/>
        </w:tabs>
        <w:ind w:hanging="709"/>
        <w:jc w:val="both"/>
        <w:rPr>
          <w:rFonts w:ascii="Verdana" w:hAnsi="Verdana" w:cs="Arial"/>
          <w:b/>
          <w:bCs/>
          <w:sz w:val="20"/>
          <w:szCs w:val="20"/>
          <w:lang w:val="es-CO" w:eastAsia="es-CO"/>
        </w:rPr>
      </w:pPr>
    </w:p>
    <w:p w14:paraId="49AEF470" w14:textId="77777777" w:rsidR="0000082A" w:rsidRDefault="0000082A" w:rsidP="002C031C">
      <w:pPr>
        <w:pStyle w:val="Ttulo"/>
        <w:rPr>
          <w:rFonts w:ascii="Verdana" w:hAnsi="Verdana"/>
          <w:sz w:val="20"/>
          <w:szCs w:val="20"/>
          <w:lang w:val="es-CO" w:eastAsia="es-CO"/>
        </w:rPr>
      </w:pPr>
    </w:p>
    <w:p w14:paraId="57E44A1F" w14:textId="77777777" w:rsidR="0029574D" w:rsidRDefault="0029574D" w:rsidP="002C031C">
      <w:pPr>
        <w:pStyle w:val="Ttulo"/>
        <w:rPr>
          <w:rFonts w:ascii="Verdana" w:hAnsi="Verdana"/>
          <w:sz w:val="20"/>
          <w:szCs w:val="20"/>
          <w:lang w:val="es-CO" w:eastAsia="es-CO"/>
        </w:rPr>
      </w:pPr>
    </w:p>
    <w:p w14:paraId="6BFC7481" w14:textId="77777777" w:rsidR="0029574D" w:rsidRDefault="0029574D" w:rsidP="002C031C">
      <w:pPr>
        <w:pStyle w:val="Ttulo"/>
        <w:rPr>
          <w:rFonts w:ascii="Verdana" w:hAnsi="Verdana"/>
          <w:sz w:val="20"/>
          <w:szCs w:val="20"/>
          <w:lang w:val="es-CO" w:eastAsia="es-CO"/>
        </w:rPr>
      </w:pPr>
    </w:p>
    <w:p w14:paraId="4F0E729F" w14:textId="77777777" w:rsidR="0029574D" w:rsidRDefault="0029574D" w:rsidP="002C031C">
      <w:pPr>
        <w:pStyle w:val="Ttulo"/>
        <w:rPr>
          <w:rFonts w:ascii="Verdana" w:hAnsi="Verdana"/>
          <w:sz w:val="20"/>
          <w:szCs w:val="20"/>
          <w:lang w:val="es-CO" w:eastAsia="es-CO"/>
        </w:rPr>
      </w:pPr>
    </w:p>
    <w:p w14:paraId="78501E0B" w14:textId="77777777" w:rsidR="0029574D" w:rsidRDefault="0029574D" w:rsidP="002C031C">
      <w:pPr>
        <w:pStyle w:val="Ttulo"/>
        <w:rPr>
          <w:rFonts w:ascii="Verdana" w:hAnsi="Verdana"/>
          <w:sz w:val="20"/>
          <w:szCs w:val="20"/>
          <w:lang w:val="es-CO" w:eastAsia="es-CO"/>
        </w:rPr>
      </w:pPr>
    </w:p>
    <w:p w14:paraId="349D757F" w14:textId="77777777" w:rsidR="0029574D" w:rsidRDefault="0029574D" w:rsidP="002C031C">
      <w:pPr>
        <w:pStyle w:val="Ttulo"/>
        <w:rPr>
          <w:rFonts w:ascii="Verdana" w:hAnsi="Verdana"/>
          <w:sz w:val="20"/>
          <w:szCs w:val="20"/>
          <w:lang w:val="es-CO" w:eastAsia="es-CO"/>
        </w:rPr>
      </w:pPr>
    </w:p>
    <w:p w14:paraId="17B15963" w14:textId="77777777" w:rsidR="0029574D" w:rsidRDefault="0029574D" w:rsidP="002C031C">
      <w:pPr>
        <w:pStyle w:val="Ttulo"/>
        <w:rPr>
          <w:rFonts w:ascii="Verdana" w:hAnsi="Verdana"/>
          <w:sz w:val="20"/>
          <w:szCs w:val="20"/>
          <w:lang w:val="es-CO" w:eastAsia="es-CO"/>
        </w:rPr>
      </w:pPr>
    </w:p>
    <w:p w14:paraId="09BEF30D" w14:textId="77777777" w:rsidR="0029574D" w:rsidRDefault="0029574D" w:rsidP="002C031C">
      <w:pPr>
        <w:pStyle w:val="Ttulo"/>
        <w:rPr>
          <w:rFonts w:ascii="Verdana" w:hAnsi="Verdana"/>
          <w:sz w:val="20"/>
          <w:szCs w:val="20"/>
          <w:lang w:val="es-CO" w:eastAsia="es-CO"/>
        </w:rPr>
      </w:pPr>
    </w:p>
    <w:p w14:paraId="7D7EE328" w14:textId="77777777" w:rsidR="0029574D" w:rsidRDefault="0029574D" w:rsidP="002C031C">
      <w:pPr>
        <w:pStyle w:val="Ttulo"/>
        <w:rPr>
          <w:rFonts w:ascii="Verdana" w:hAnsi="Verdana"/>
          <w:sz w:val="20"/>
          <w:szCs w:val="20"/>
          <w:lang w:val="es-CO" w:eastAsia="es-CO"/>
        </w:rPr>
      </w:pPr>
    </w:p>
    <w:p w14:paraId="07DD6088" w14:textId="77777777" w:rsidR="0029574D" w:rsidRDefault="0029574D" w:rsidP="002C031C">
      <w:pPr>
        <w:pStyle w:val="Ttulo"/>
        <w:rPr>
          <w:rFonts w:ascii="Verdana" w:hAnsi="Verdana"/>
          <w:sz w:val="20"/>
          <w:szCs w:val="20"/>
          <w:lang w:val="es-CO" w:eastAsia="es-CO"/>
        </w:rPr>
      </w:pPr>
    </w:p>
    <w:p w14:paraId="52CD0391" w14:textId="77777777" w:rsidR="0029574D" w:rsidRDefault="0029574D" w:rsidP="002C031C">
      <w:pPr>
        <w:pStyle w:val="Ttulo"/>
        <w:rPr>
          <w:rFonts w:ascii="Verdana" w:hAnsi="Verdana"/>
          <w:sz w:val="20"/>
          <w:szCs w:val="20"/>
          <w:lang w:val="es-CO" w:eastAsia="es-CO"/>
        </w:rPr>
      </w:pPr>
    </w:p>
    <w:p w14:paraId="1E0EBA6E" w14:textId="77777777" w:rsidR="0029574D" w:rsidRDefault="0029574D" w:rsidP="002C031C">
      <w:pPr>
        <w:pStyle w:val="Ttulo"/>
        <w:rPr>
          <w:rFonts w:ascii="Verdana" w:hAnsi="Verdana"/>
          <w:sz w:val="20"/>
          <w:szCs w:val="20"/>
          <w:lang w:val="es-CO" w:eastAsia="es-CO"/>
        </w:rPr>
      </w:pPr>
    </w:p>
    <w:p w14:paraId="3612BEE4" w14:textId="77777777" w:rsidR="0029574D" w:rsidRDefault="0029574D" w:rsidP="002C031C">
      <w:pPr>
        <w:pStyle w:val="Ttulo"/>
        <w:rPr>
          <w:rFonts w:ascii="Verdana" w:hAnsi="Verdana"/>
          <w:sz w:val="20"/>
          <w:szCs w:val="20"/>
          <w:lang w:val="es-CO" w:eastAsia="es-CO"/>
        </w:rPr>
      </w:pPr>
    </w:p>
    <w:p w14:paraId="0831FBC3" w14:textId="77777777" w:rsidR="0029574D" w:rsidRDefault="0029574D" w:rsidP="002C031C">
      <w:pPr>
        <w:pStyle w:val="Ttulo"/>
        <w:rPr>
          <w:rFonts w:ascii="Verdana" w:hAnsi="Verdana"/>
          <w:sz w:val="20"/>
          <w:szCs w:val="20"/>
          <w:lang w:val="es-CO"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6769"/>
      </w:tblGrid>
      <w:tr w:rsidR="0063769D" w:rsidRPr="008C2F45" w14:paraId="561BB097" w14:textId="77777777" w:rsidTr="005A6D9F">
        <w:trPr>
          <w:trHeight w:val="508"/>
        </w:trPr>
        <w:tc>
          <w:tcPr>
            <w:tcW w:w="2943" w:type="dxa"/>
            <w:shd w:val="clear" w:color="auto" w:fill="A6A6A6"/>
            <w:vAlign w:val="center"/>
          </w:tcPr>
          <w:p w14:paraId="00940D88" w14:textId="77777777" w:rsidR="0063769D" w:rsidRPr="008C2F45" w:rsidRDefault="00F339AF" w:rsidP="00F339AF">
            <w:pPr>
              <w:pStyle w:val="Ttulo"/>
              <w:widowControl w:val="0"/>
              <w:rPr>
                <w:rFonts w:ascii="Verdana" w:hAnsi="Verdana"/>
                <w:sz w:val="20"/>
                <w:szCs w:val="20"/>
                <w:lang w:val="es-CO" w:eastAsia="es-CO"/>
              </w:rPr>
            </w:pPr>
            <w:r w:rsidRPr="003626F0">
              <w:rPr>
                <w:rFonts w:ascii="Verdana" w:hAnsi="Verdana"/>
                <w:color w:val="F2F2F2"/>
                <w:sz w:val="18"/>
                <w:szCs w:val="18"/>
                <w:lang w:val="es-CO" w:eastAsia="es-CO"/>
              </w:rPr>
              <w:lastRenderedPageBreak/>
              <w:t xml:space="preserve">Producto </w:t>
            </w:r>
            <w:r>
              <w:rPr>
                <w:rFonts w:ascii="Verdana" w:hAnsi="Verdana"/>
                <w:color w:val="F2F2F2"/>
                <w:sz w:val="18"/>
                <w:szCs w:val="18"/>
                <w:lang w:val="es-CO" w:eastAsia="es-CO"/>
              </w:rPr>
              <w:t xml:space="preserve">y/o Servicio </w:t>
            </w:r>
            <w:r w:rsidRPr="003626F0">
              <w:rPr>
                <w:rFonts w:ascii="Verdana" w:hAnsi="Verdana"/>
                <w:color w:val="F2F2F2"/>
                <w:sz w:val="18"/>
                <w:szCs w:val="18"/>
                <w:lang w:val="es-CO" w:eastAsia="es-CO"/>
              </w:rPr>
              <w:t>Generado</w:t>
            </w:r>
          </w:p>
        </w:tc>
        <w:tc>
          <w:tcPr>
            <w:tcW w:w="6887" w:type="dxa"/>
            <w:shd w:val="clear" w:color="auto" w:fill="A6A6A6"/>
            <w:vAlign w:val="center"/>
          </w:tcPr>
          <w:p w14:paraId="4AD7DBE5" w14:textId="77777777" w:rsidR="0063769D" w:rsidRPr="0059752F" w:rsidRDefault="00F339AF" w:rsidP="00F339AF">
            <w:pPr>
              <w:pStyle w:val="Ttulo"/>
              <w:widowControl w:val="0"/>
              <w:rPr>
                <w:rFonts w:ascii="Verdana" w:hAnsi="Verdana"/>
                <w:color w:val="F2F2F2"/>
                <w:sz w:val="20"/>
                <w:szCs w:val="20"/>
                <w:lang w:val="es-CO" w:eastAsia="es-CO"/>
              </w:rPr>
            </w:pPr>
            <w:r>
              <w:rPr>
                <w:rFonts w:ascii="Verdana" w:hAnsi="Verdana"/>
                <w:color w:val="F2F2F2"/>
                <w:sz w:val="18"/>
                <w:szCs w:val="18"/>
                <w:lang w:val="es-CO" w:eastAsia="es-CO"/>
              </w:rPr>
              <w:t>Descripción del Producto y/o Servicio</w:t>
            </w:r>
          </w:p>
        </w:tc>
      </w:tr>
      <w:tr w:rsidR="0063769D" w:rsidRPr="008C2F45" w14:paraId="2B2BED7B" w14:textId="77777777" w:rsidTr="0000082A">
        <w:trPr>
          <w:trHeight w:val="892"/>
        </w:trPr>
        <w:tc>
          <w:tcPr>
            <w:tcW w:w="2943" w:type="dxa"/>
            <w:shd w:val="clear" w:color="auto" w:fill="auto"/>
            <w:vAlign w:val="center"/>
          </w:tcPr>
          <w:p w14:paraId="7F527255" w14:textId="21914271" w:rsidR="0063769D" w:rsidRPr="0000082A" w:rsidRDefault="00C16CCB" w:rsidP="0000082A">
            <w:pPr>
              <w:pStyle w:val="Ttulo"/>
              <w:widowControl w:val="0"/>
              <w:rPr>
                <w:rFonts w:ascii="Verdana" w:hAnsi="Verdana"/>
                <w:b w:val="0"/>
                <w:color w:val="FF0000"/>
                <w:sz w:val="20"/>
                <w:szCs w:val="20"/>
                <w:lang w:val="es-CO" w:eastAsia="es-CO"/>
              </w:rPr>
            </w:pPr>
            <w:r w:rsidRPr="00C16CCB">
              <w:rPr>
                <w:rFonts w:ascii="Verdana" w:hAnsi="Verdana"/>
                <w:b w:val="0"/>
                <w:color w:val="000000" w:themeColor="text1"/>
                <w:sz w:val="20"/>
                <w:szCs w:val="20"/>
                <w:lang w:val="es-CO" w:eastAsia="es-CO"/>
              </w:rPr>
              <w:t>Rezago presupuestal de la vigencia</w:t>
            </w:r>
          </w:p>
        </w:tc>
        <w:tc>
          <w:tcPr>
            <w:tcW w:w="6887" w:type="dxa"/>
            <w:shd w:val="clear" w:color="auto" w:fill="auto"/>
            <w:vAlign w:val="center"/>
          </w:tcPr>
          <w:p w14:paraId="18F93326" w14:textId="2F82828F" w:rsidR="0063769D" w:rsidRPr="0000082A" w:rsidRDefault="001D0301" w:rsidP="0000082A">
            <w:pPr>
              <w:pStyle w:val="Ttulo"/>
              <w:widowControl w:val="0"/>
              <w:jc w:val="both"/>
              <w:rPr>
                <w:rFonts w:ascii="Verdana" w:hAnsi="Verdana"/>
                <w:b w:val="0"/>
                <w:color w:val="FF0000"/>
                <w:sz w:val="20"/>
                <w:szCs w:val="20"/>
                <w:lang w:val="es-CO" w:eastAsia="es-CO"/>
              </w:rPr>
            </w:pPr>
            <w:r w:rsidRPr="001D0301">
              <w:rPr>
                <w:rFonts w:ascii="Verdana" w:hAnsi="Verdana"/>
                <w:b w:val="0"/>
                <w:color w:val="000000" w:themeColor="text1"/>
                <w:sz w:val="20"/>
                <w:szCs w:val="20"/>
                <w:lang w:val="es-CO" w:eastAsia="es-CO"/>
              </w:rPr>
              <w:t>Acto administrativo de constitución del rezago presupuestal para su posterior traslado en el Sistema Integrado de Información Financiera (SIIF) Nación</w:t>
            </w:r>
            <w:r>
              <w:rPr>
                <w:rFonts w:ascii="Verdana" w:hAnsi="Verdana"/>
                <w:b w:val="0"/>
                <w:color w:val="000000" w:themeColor="text1"/>
                <w:sz w:val="20"/>
                <w:szCs w:val="20"/>
                <w:lang w:val="es-CO" w:eastAsia="es-CO"/>
              </w:rPr>
              <w:t>.</w:t>
            </w:r>
          </w:p>
        </w:tc>
      </w:tr>
    </w:tbl>
    <w:p w14:paraId="4F4255C2" w14:textId="77777777" w:rsidR="002750D1" w:rsidRPr="002750D1" w:rsidRDefault="002750D1" w:rsidP="002C031C">
      <w:pPr>
        <w:pStyle w:val="Ttulo"/>
        <w:rPr>
          <w:rFonts w:ascii="Verdana" w:hAnsi="Verdana"/>
          <w:sz w:val="20"/>
          <w:szCs w:val="20"/>
          <w:lang w:val="es-CO" w:eastAsia="es-CO"/>
        </w:rPr>
      </w:pPr>
    </w:p>
    <w:p w14:paraId="3EE0D7A8" w14:textId="77777777" w:rsidR="00D74D0D" w:rsidRPr="002750D1" w:rsidRDefault="00D74D0D" w:rsidP="001A272F">
      <w:pPr>
        <w:numPr>
          <w:ilvl w:val="0"/>
          <w:numId w:val="1"/>
        </w:numPr>
        <w:tabs>
          <w:tab w:val="left" w:pos="2035"/>
        </w:tabs>
        <w:jc w:val="both"/>
        <w:rPr>
          <w:rFonts w:ascii="Verdana" w:hAnsi="Verdana" w:cs="Arial"/>
          <w:b/>
          <w:bCs/>
          <w:sz w:val="20"/>
          <w:szCs w:val="20"/>
          <w:lang w:val="es-CO" w:eastAsia="es-CO"/>
        </w:rPr>
      </w:pPr>
      <w:r w:rsidRPr="002750D1">
        <w:rPr>
          <w:rFonts w:ascii="Verdana" w:hAnsi="Verdana" w:cs="Arial"/>
          <w:b/>
          <w:bCs/>
          <w:sz w:val="20"/>
          <w:szCs w:val="20"/>
          <w:lang w:val="es-CO" w:eastAsia="es-CO"/>
        </w:rPr>
        <w:t>ANEXOS</w:t>
      </w:r>
    </w:p>
    <w:p w14:paraId="52BE1C40" w14:textId="77777777" w:rsidR="00D74D0D" w:rsidRPr="002750D1" w:rsidRDefault="00D74D0D">
      <w:pPr>
        <w:tabs>
          <w:tab w:val="left" w:pos="2035"/>
        </w:tabs>
        <w:jc w:val="both"/>
        <w:rPr>
          <w:rFonts w:ascii="Verdana" w:hAnsi="Verdana" w:cs="Arial"/>
          <w:sz w:val="20"/>
          <w:szCs w:val="20"/>
        </w:rPr>
      </w:pPr>
    </w:p>
    <w:p w14:paraId="7DDEC229" w14:textId="455E3B47" w:rsidR="00A667B1" w:rsidRPr="00730563" w:rsidRDefault="00755FA4" w:rsidP="00D228A7">
      <w:pPr>
        <w:autoSpaceDE w:val="0"/>
        <w:autoSpaceDN w:val="0"/>
        <w:adjustRightInd w:val="0"/>
        <w:jc w:val="both"/>
        <w:rPr>
          <w:rFonts w:ascii="Verdana" w:hAnsi="Verdana" w:cs="Arial"/>
          <w:sz w:val="20"/>
          <w:szCs w:val="20"/>
        </w:rPr>
      </w:pPr>
      <w:r w:rsidRPr="002750D1">
        <w:rPr>
          <w:rFonts w:ascii="Verdana" w:hAnsi="Verdana" w:cs="Arial"/>
          <w:sz w:val="20"/>
          <w:szCs w:val="20"/>
        </w:rPr>
        <w:t>Anexo 1.</w:t>
      </w:r>
      <w:r w:rsidR="00930219" w:rsidRPr="00C16CCB">
        <w:rPr>
          <w:rFonts w:ascii="Verdana" w:hAnsi="Verdana" w:cs="Arial"/>
          <w:bCs/>
          <w:color w:val="000000" w:themeColor="text1"/>
          <w:sz w:val="20"/>
          <w:szCs w:val="20"/>
          <w:lang w:val="es-CO" w:eastAsia="es-CO"/>
        </w:rPr>
        <w:t xml:space="preserve"> </w:t>
      </w:r>
      <w:r w:rsidR="000D298A" w:rsidRPr="000D298A">
        <w:rPr>
          <w:rFonts w:ascii="Verdana" w:hAnsi="Verdana" w:cs="Arial"/>
          <w:sz w:val="20"/>
          <w:szCs w:val="20"/>
        </w:rPr>
        <w:t>Formato de constitución reserva presupuestal</w:t>
      </w:r>
    </w:p>
    <w:p w14:paraId="65CB9DBF" w14:textId="77777777" w:rsidR="001B2C3C" w:rsidRPr="002750D1" w:rsidRDefault="001B2C3C" w:rsidP="001A4FEA">
      <w:pPr>
        <w:tabs>
          <w:tab w:val="left" w:pos="2035"/>
        </w:tabs>
        <w:jc w:val="both"/>
        <w:rPr>
          <w:rFonts w:ascii="Verdana" w:hAnsi="Verdana" w:cs="Arial"/>
          <w:sz w:val="20"/>
          <w:szCs w:val="20"/>
          <w:lang w:val="es-CO"/>
        </w:rPr>
      </w:pPr>
    </w:p>
    <w:p w14:paraId="0F22BE35" w14:textId="1CCBEA38" w:rsidR="00F339AF" w:rsidRPr="002750D1" w:rsidRDefault="00AD117E" w:rsidP="00C16CCB">
      <w:pPr>
        <w:numPr>
          <w:ilvl w:val="0"/>
          <w:numId w:val="1"/>
        </w:numPr>
        <w:tabs>
          <w:tab w:val="left" w:pos="2035"/>
        </w:tabs>
        <w:jc w:val="both"/>
        <w:rPr>
          <w:rFonts w:ascii="Verdana" w:hAnsi="Verdana" w:cs="Arial"/>
          <w:bCs/>
          <w:color w:val="FF0000"/>
          <w:sz w:val="20"/>
          <w:szCs w:val="20"/>
          <w:lang w:val="es-CO" w:eastAsia="es-CO"/>
        </w:rPr>
      </w:pPr>
      <w:r w:rsidRPr="002750D1">
        <w:rPr>
          <w:rFonts w:ascii="Verdana" w:hAnsi="Verdana" w:cs="Arial"/>
          <w:b/>
          <w:bCs/>
          <w:sz w:val="20"/>
          <w:szCs w:val="20"/>
          <w:lang w:val="es-CO" w:eastAsia="es-CO"/>
        </w:rPr>
        <w:t>CONTROL DE CAMBIOS</w:t>
      </w:r>
      <w:r w:rsidR="00D50C4E" w:rsidRPr="002750D1">
        <w:rPr>
          <w:rFonts w:ascii="Verdana" w:hAnsi="Verdana" w:cs="Arial"/>
          <w:b/>
          <w:bCs/>
          <w:sz w:val="20"/>
          <w:szCs w:val="20"/>
          <w:lang w:val="es-CO" w:eastAsia="es-CO"/>
        </w:rPr>
        <w:t xml:space="preserve"> </w:t>
      </w:r>
    </w:p>
    <w:p w14:paraId="42E7A1E3" w14:textId="77777777" w:rsidR="002750D1" w:rsidRDefault="002750D1" w:rsidP="00730563">
      <w:pPr>
        <w:pStyle w:val="Sangradetextonormal"/>
        <w:spacing w:after="0"/>
        <w:ind w:left="0"/>
        <w:rPr>
          <w:rFonts w:ascii="Verdana" w:hAnsi="Verdana" w:cs="Arial"/>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126"/>
        <w:gridCol w:w="6855"/>
      </w:tblGrid>
      <w:tr w:rsidR="0059752F" w14:paraId="23E4A8D4" w14:textId="77777777" w:rsidTr="005A6D9F">
        <w:trPr>
          <w:trHeight w:val="326"/>
        </w:trPr>
        <w:tc>
          <w:tcPr>
            <w:tcW w:w="851" w:type="dxa"/>
            <w:shd w:val="clear" w:color="auto" w:fill="A6A6A6"/>
            <w:vAlign w:val="center"/>
          </w:tcPr>
          <w:p w14:paraId="4B3A68DE" w14:textId="77777777" w:rsidR="0059752F" w:rsidRPr="001409C9" w:rsidRDefault="0059752F" w:rsidP="00F339AF">
            <w:pPr>
              <w:pStyle w:val="TableParagraph"/>
              <w:jc w:val="center"/>
              <w:rPr>
                <w:b/>
                <w:sz w:val="20"/>
              </w:rPr>
            </w:pPr>
            <w:r w:rsidRPr="001409C9">
              <w:rPr>
                <w:b/>
                <w:color w:val="FFFFFF"/>
                <w:sz w:val="20"/>
              </w:rPr>
              <w:t>Versión</w:t>
            </w:r>
          </w:p>
        </w:tc>
        <w:tc>
          <w:tcPr>
            <w:tcW w:w="2126" w:type="dxa"/>
            <w:shd w:val="clear" w:color="auto" w:fill="A6A6A6"/>
            <w:vAlign w:val="center"/>
          </w:tcPr>
          <w:p w14:paraId="1AD5D99A" w14:textId="77777777" w:rsidR="0059752F" w:rsidRPr="001409C9" w:rsidRDefault="0000082A" w:rsidP="0000082A">
            <w:pPr>
              <w:pStyle w:val="TableParagraph"/>
              <w:jc w:val="center"/>
              <w:rPr>
                <w:b/>
                <w:sz w:val="20"/>
              </w:rPr>
            </w:pPr>
            <w:r>
              <w:rPr>
                <w:b/>
                <w:color w:val="FFFFFF"/>
                <w:sz w:val="20"/>
              </w:rPr>
              <w:t>Fecha</w:t>
            </w:r>
          </w:p>
        </w:tc>
        <w:tc>
          <w:tcPr>
            <w:tcW w:w="6855" w:type="dxa"/>
            <w:shd w:val="clear" w:color="auto" w:fill="A6A6A6"/>
            <w:vAlign w:val="center"/>
          </w:tcPr>
          <w:p w14:paraId="1909B154" w14:textId="77777777" w:rsidR="0059752F" w:rsidRPr="001409C9" w:rsidRDefault="0059752F" w:rsidP="00F339AF">
            <w:pPr>
              <w:pStyle w:val="TableParagraph"/>
              <w:jc w:val="center"/>
              <w:rPr>
                <w:b/>
                <w:sz w:val="20"/>
              </w:rPr>
            </w:pPr>
            <w:r w:rsidRPr="001409C9">
              <w:rPr>
                <w:b/>
                <w:color w:val="FFFFFF"/>
                <w:sz w:val="20"/>
              </w:rPr>
              <w:t>Descripción de la modificación</w:t>
            </w:r>
          </w:p>
        </w:tc>
      </w:tr>
      <w:tr w:rsidR="0059752F" w14:paraId="3EFBFFE3" w14:textId="77777777" w:rsidTr="004B633A">
        <w:trPr>
          <w:trHeight w:val="455"/>
        </w:trPr>
        <w:tc>
          <w:tcPr>
            <w:tcW w:w="851" w:type="dxa"/>
            <w:shd w:val="clear" w:color="auto" w:fill="auto"/>
            <w:vAlign w:val="center"/>
          </w:tcPr>
          <w:p w14:paraId="162D812B" w14:textId="6B6AE1DD" w:rsidR="0059752F" w:rsidRPr="004B633A" w:rsidRDefault="00C16CCB" w:rsidP="004B633A">
            <w:pPr>
              <w:pStyle w:val="TableParagraph"/>
              <w:jc w:val="center"/>
              <w:rPr>
                <w:rFonts w:ascii="Verdana" w:hAnsi="Verdana"/>
                <w:sz w:val="20"/>
              </w:rPr>
            </w:pPr>
            <w:r>
              <w:rPr>
                <w:rFonts w:ascii="Verdana" w:hAnsi="Verdana"/>
                <w:sz w:val="20"/>
              </w:rPr>
              <w:t>1</w:t>
            </w:r>
          </w:p>
        </w:tc>
        <w:tc>
          <w:tcPr>
            <w:tcW w:w="2126" w:type="dxa"/>
            <w:shd w:val="clear" w:color="auto" w:fill="auto"/>
            <w:vAlign w:val="center"/>
          </w:tcPr>
          <w:p w14:paraId="6AC11247" w14:textId="535ADECA" w:rsidR="0059752F" w:rsidRPr="004B633A" w:rsidRDefault="00F345BE" w:rsidP="004B633A">
            <w:pPr>
              <w:pStyle w:val="TableParagraph"/>
              <w:jc w:val="center"/>
              <w:rPr>
                <w:rFonts w:ascii="Verdana" w:hAnsi="Verdana"/>
                <w:sz w:val="20"/>
              </w:rPr>
            </w:pPr>
            <w:r>
              <w:rPr>
                <w:rFonts w:ascii="Verdana" w:hAnsi="Verdana"/>
                <w:sz w:val="20"/>
              </w:rPr>
              <w:t>17/12/2024</w:t>
            </w:r>
          </w:p>
        </w:tc>
        <w:tc>
          <w:tcPr>
            <w:tcW w:w="6855" w:type="dxa"/>
            <w:shd w:val="clear" w:color="auto" w:fill="auto"/>
            <w:vAlign w:val="center"/>
          </w:tcPr>
          <w:p w14:paraId="0BE72ED3" w14:textId="0BAED740" w:rsidR="0059752F" w:rsidRPr="004B633A" w:rsidRDefault="00C16CCB" w:rsidP="004B633A">
            <w:pPr>
              <w:pStyle w:val="TableParagraph"/>
              <w:ind w:left="142" w:right="192"/>
              <w:jc w:val="both"/>
              <w:rPr>
                <w:rFonts w:ascii="Verdana" w:hAnsi="Verdana"/>
                <w:sz w:val="20"/>
              </w:rPr>
            </w:pPr>
            <w:r>
              <w:rPr>
                <w:rFonts w:ascii="Verdana" w:hAnsi="Verdana"/>
                <w:sz w:val="20"/>
              </w:rPr>
              <w:t xml:space="preserve">Creación del </w:t>
            </w:r>
            <w:bookmarkStart w:id="1" w:name="_Hlk185429455"/>
            <w:r>
              <w:rPr>
                <w:rFonts w:ascii="Verdana" w:hAnsi="Verdana"/>
                <w:sz w:val="20"/>
              </w:rPr>
              <w:t xml:space="preserve">procedimiento de Gestión del Rezago Presupuestal </w:t>
            </w:r>
            <w:bookmarkEnd w:id="1"/>
            <w:r>
              <w:rPr>
                <w:rFonts w:ascii="Verdana" w:hAnsi="Verdana"/>
                <w:sz w:val="20"/>
              </w:rPr>
              <w:t>por hallazgo de la Contraloría General de la República</w:t>
            </w:r>
          </w:p>
        </w:tc>
      </w:tr>
      <w:tr w:rsidR="004B633A" w14:paraId="46DFAE0D" w14:textId="77777777" w:rsidTr="004B633A">
        <w:trPr>
          <w:trHeight w:val="455"/>
        </w:trPr>
        <w:tc>
          <w:tcPr>
            <w:tcW w:w="851" w:type="dxa"/>
            <w:shd w:val="clear" w:color="auto" w:fill="auto"/>
            <w:vAlign w:val="center"/>
          </w:tcPr>
          <w:p w14:paraId="649479E2" w14:textId="77777777" w:rsidR="004B633A" w:rsidRPr="004B633A" w:rsidRDefault="004B633A" w:rsidP="004B633A">
            <w:pPr>
              <w:pStyle w:val="TableParagraph"/>
              <w:jc w:val="center"/>
              <w:rPr>
                <w:rFonts w:ascii="Verdana" w:hAnsi="Verdana"/>
                <w:sz w:val="20"/>
              </w:rPr>
            </w:pPr>
          </w:p>
        </w:tc>
        <w:tc>
          <w:tcPr>
            <w:tcW w:w="2126" w:type="dxa"/>
            <w:shd w:val="clear" w:color="auto" w:fill="auto"/>
            <w:vAlign w:val="center"/>
          </w:tcPr>
          <w:p w14:paraId="2F14CBD0" w14:textId="77777777" w:rsidR="004B633A" w:rsidRPr="004B633A" w:rsidRDefault="004B633A" w:rsidP="004B633A">
            <w:pPr>
              <w:pStyle w:val="TableParagraph"/>
              <w:jc w:val="center"/>
              <w:rPr>
                <w:rFonts w:ascii="Verdana" w:hAnsi="Verdana"/>
                <w:sz w:val="20"/>
              </w:rPr>
            </w:pPr>
          </w:p>
        </w:tc>
        <w:tc>
          <w:tcPr>
            <w:tcW w:w="6855" w:type="dxa"/>
            <w:shd w:val="clear" w:color="auto" w:fill="auto"/>
            <w:vAlign w:val="center"/>
          </w:tcPr>
          <w:p w14:paraId="4BDBB5F1" w14:textId="77777777" w:rsidR="004B633A" w:rsidRPr="004B633A" w:rsidRDefault="004B633A" w:rsidP="004B633A">
            <w:pPr>
              <w:pStyle w:val="TableParagraph"/>
              <w:jc w:val="both"/>
              <w:rPr>
                <w:rFonts w:ascii="Verdana" w:hAnsi="Verdana"/>
                <w:sz w:val="20"/>
              </w:rPr>
            </w:pPr>
          </w:p>
        </w:tc>
      </w:tr>
    </w:tbl>
    <w:p w14:paraId="0E24F7DA" w14:textId="77777777" w:rsidR="00F66CBC" w:rsidRPr="002750D1" w:rsidRDefault="00F66CBC" w:rsidP="002750D1">
      <w:pPr>
        <w:pStyle w:val="Sangradetextonormal"/>
        <w:spacing w:after="0"/>
        <w:ind w:left="0" w:right="-29"/>
        <w:rPr>
          <w:rFonts w:ascii="Verdana" w:hAnsi="Verdana" w:cs="Arial"/>
          <w:b/>
          <w:sz w:val="20"/>
          <w:szCs w:val="20"/>
        </w:rPr>
      </w:pPr>
    </w:p>
    <w:sectPr w:rsidR="00F66CBC" w:rsidRPr="002750D1" w:rsidSect="004B633A">
      <w:headerReference w:type="default" r:id="rId8"/>
      <w:footerReference w:type="default" r:id="rId9"/>
      <w:pgSz w:w="12242" w:h="15842" w:code="1"/>
      <w:pgMar w:top="1418" w:right="1134" w:bottom="1134" w:left="1418" w:header="709"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BF666" w14:textId="77777777" w:rsidR="00664B44" w:rsidRDefault="00664B44">
      <w:r>
        <w:separator/>
      </w:r>
    </w:p>
    <w:p w14:paraId="51C87C06" w14:textId="77777777" w:rsidR="00664B44" w:rsidRDefault="00664B44"/>
  </w:endnote>
  <w:endnote w:type="continuationSeparator" w:id="0">
    <w:p w14:paraId="3764EEC8" w14:textId="77777777" w:rsidR="00664B44" w:rsidRDefault="00664B44">
      <w:r>
        <w:continuationSeparator/>
      </w:r>
    </w:p>
    <w:p w14:paraId="36294AE5" w14:textId="77777777" w:rsidR="00664B44" w:rsidRDefault="00664B44"/>
  </w:endnote>
  <w:endnote w:type="continuationNotice" w:id="1">
    <w:p w14:paraId="31527817" w14:textId="77777777" w:rsidR="00664B44" w:rsidRDefault="0066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9827" w14:textId="77777777" w:rsidR="00E90597" w:rsidRDefault="00AF5818" w:rsidP="00AF5818">
    <w:pPr>
      <w:pStyle w:val="Piedepgina"/>
      <w:tabs>
        <w:tab w:val="clear" w:pos="4252"/>
        <w:tab w:val="clear" w:pos="8504"/>
        <w:tab w:val="center" w:pos="4703"/>
        <w:tab w:val="right" w:pos="9407"/>
      </w:tabs>
      <w:jc w:val="both"/>
    </w:pPr>
    <w:r>
      <w:tab/>
      <w:t xml:space="preserve">                                                                                                                                 710.14.15-21 V</w:t>
    </w:r>
    <w:r w:rsidR="006219E3">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AF83" w14:textId="77777777" w:rsidR="00664B44" w:rsidRDefault="00664B44">
      <w:r>
        <w:separator/>
      </w:r>
    </w:p>
    <w:p w14:paraId="2D140E35" w14:textId="77777777" w:rsidR="00664B44" w:rsidRDefault="00664B44"/>
  </w:footnote>
  <w:footnote w:type="continuationSeparator" w:id="0">
    <w:p w14:paraId="2879D992" w14:textId="77777777" w:rsidR="00664B44" w:rsidRDefault="00664B44">
      <w:r>
        <w:continuationSeparator/>
      </w:r>
    </w:p>
    <w:p w14:paraId="659C834A" w14:textId="77777777" w:rsidR="00664B44" w:rsidRDefault="00664B44"/>
  </w:footnote>
  <w:footnote w:type="continuationNotice" w:id="1">
    <w:p w14:paraId="13A423E8" w14:textId="77777777" w:rsidR="00664B44" w:rsidRDefault="00664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16E92" w14:textId="77777777" w:rsidR="00AD117E" w:rsidRDefault="00AD117E">
    <w:pPr>
      <w:pStyle w:val="Encabezado"/>
    </w:pPr>
  </w:p>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FF55D4" w:rsidRPr="00CD4AF9" w14:paraId="25970EDC" w14:textId="77777777" w:rsidTr="00FF55D4">
      <w:trPr>
        <w:trHeight w:val="726"/>
      </w:trPr>
      <w:tc>
        <w:tcPr>
          <w:tcW w:w="3420" w:type="dxa"/>
          <w:vMerge w:val="restart"/>
          <w:shd w:val="clear" w:color="auto" w:fill="BFBFBF"/>
        </w:tcPr>
        <w:p w14:paraId="063B9F59" w14:textId="4DC08023" w:rsidR="00FF55D4" w:rsidRDefault="006719DF" w:rsidP="00FF55D4">
          <w:pPr>
            <w:widowControl w:val="0"/>
            <w:jc w:val="center"/>
            <w:rPr>
              <w:rFonts w:ascii="Verdana" w:hAnsi="Verdana" w:cs="Arial"/>
              <w:b/>
              <w:noProof/>
              <w:color w:val="FFFFFF"/>
              <w:sz w:val="18"/>
              <w:szCs w:val="18"/>
            </w:rPr>
          </w:pPr>
          <w:r>
            <w:rPr>
              <w:noProof/>
            </w:rPr>
            <w:drawing>
              <wp:anchor distT="0" distB="0" distL="114300" distR="114300" simplePos="0" relativeHeight="251658240" behindDoc="0" locked="0" layoutInCell="1" allowOverlap="1" wp14:anchorId="4E4A4735" wp14:editId="48A71AEB">
                <wp:simplePos x="0" y="0"/>
                <wp:positionH relativeFrom="column">
                  <wp:posOffset>494665</wp:posOffset>
                </wp:positionH>
                <wp:positionV relativeFrom="paragraph">
                  <wp:posOffset>80010</wp:posOffset>
                </wp:positionV>
                <wp:extent cx="1014730" cy="961390"/>
                <wp:effectExtent l="0" t="0" r="0" b="0"/>
                <wp:wrapThrough wrapText="bothSides">
                  <wp:wrapPolygon edited="0">
                    <wp:start x="8516" y="856"/>
                    <wp:lineTo x="6488" y="3852"/>
                    <wp:lineTo x="6488" y="5136"/>
                    <wp:lineTo x="7705" y="8560"/>
                    <wp:lineTo x="2028" y="10700"/>
                    <wp:lineTo x="1217" y="11556"/>
                    <wp:lineTo x="1622" y="17548"/>
                    <wp:lineTo x="19464" y="17548"/>
                    <wp:lineTo x="20275" y="13268"/>
                    <wp:lineTo x="15004" y="6420"/>
                    <wp:lineTo x="14598" y="4280"/>
                    <wp:lineTo x="12571" y="856"/>
                    <wp:lineTo x="8516" y="856"/>
                  </wp:wrapPolygon>
                </wp:wrapThrough>
                <wp:docPr id="3"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73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CD7AC" w14:textId="77777777" w:rsidR="00FF55D4" w:rsidRDefault="00FF55D4" w:rsidP="00FF55D4">
          <w:pPr>
            <w:widowControl w:val="0"/>
            <w:jc w:val="center"/>
            <w:rPr>
              <w:rFonts w:ascii="Verdana" w:hAnsi="Verdana" w:cs="Arial"/>
              <w:b/>
              <w:noProof/>
              <w:color w:val="FFFFFF"/>
              <w:sz w:val="18"/>
              <w:szCs w:val="18"/>
            </w:rPr>
          </w:pPr>
        </w:p>
        <w:p w14:paraId="5CCAC01E" w14:textId="77777777" w:rsidR="00FF55D4" w:rsidRPr="00FF55D4" w:rsidRDefault="00FF55D4" w:rsidP="00FF55D4">
          <w:pPr>
            <w:widowControl w:val="0"/>
            <w:jc w:val="center"/>
            <w:rPr>
              <w:rFonts w:ascii="Verdana" w:hAnsi="Verdana" w:cs="Arial"/>
              <w:b/>
              <w:noProof/>
              <w:color w:val="FFFFFF"/>
              <w:sz w:val="18"/>
              <w:szCs w:val="18"/>
            </w:rPr>
          </w:pPr>
        </w:p>
        <w:p w14:paraId="6939288C" w14:textId="77777777" w:rsidR="00FF55D4" w:rsidRPr="00FF55D4" w:rsidRDefault="00FF55D4" w:rsidP="00FF55D4">
          <w:pPr>
            <w:widowControl w:val="0"/>
            <w:jc w:val="center"/>
            <w:rPr>
              <w:rFonts w:ascii="Verdana" w:hAnsi="Verdana" w:cs="Arial"/>
              <w:b/>
              <w:noProof/>
              <w:color w:val="FFFFFF"/>
              <w:sz w:val="18"/>
              <w:szCs w:val="18"/>
            </w:rPr>
          </w:pPr>
        </w:p>
        <w:p w14:paraId="50D5610B" w14:textId="77777777" w:rsidR="00FF55D4" w:rsidRPr="00CD4AF9" w:rsidRDefault="00FF55D4" w:rsidP="00FF55D4">
          <w:pPr>
            <w:widowControl w:val="0"/>
            <w:jc w:val="center"/>
            <w:rPr>
              <w:rFonts w:ascii="Verdana" w:hAnsi="Verdana" w:cs="Arial"/>
              <w:b/>
              <w:color w:val="FFFFFF"/>
              <w:sz w:val="18"/>
              <w:szCs w:val="18"/>
            </w:rPr>
          </w:pPr>
        </w:p>
      </w:tc>
      <w:tc>
        <w:tcPr>
          <w:tcW w:w="5227" w:type="dxa"/>
          <w:shd w:val="clear" w:color="auto" w:fill="BFBFBF"/>
          <w:vAlign w:val="center"/>
        </w:tcPr>
        <w:p w14:paraId="24F8C933" w14:textId="77777777" w:rsidR="00FF55D4" w:rsidRPr="00FF55D4" w:rsidRDefault="00FF55D4" w:rsidP="00FF55D4">
          <w:pPr>
            <w:widowControl w:val="0"/>
            <w:jc w:val="center"/>
            <w:rPr>
              <w:rFonts w:ascii="Verdana" w:hAnsi="Verdana" w:cs="Arial"/>
              <w:b/>
              <w:color w:val="FFFFFF"/>
              <w:sz w:val="18"/>
              <w:szCs w:val="18"/>
            </w:rPr>
          </w:pPr>
          <w:r>
            <w:rPr>
              <w:rFonts w:ascii="Verdana" w:hAnsi="Verdana" w:cs="Arial"/>
              <w:b/>
              <w:color w:val="FFFFFF"/>
              <w:sz w:val="18"/>
              <w:szCs w:val="18"/>
            </w:rPr>
            <w:t>SISTEMA INTEGRADO DE GESTIÓN</w:t>
          </w:r>
        </w:p>
      </w:tc>
      <w:tc>
        <w:tcPr>
          <w:tcW w:w="2159" w:type="dxa"/>
          <w:shd w:val="clear" w:color="auto" w:fill="auto"/>
          <w:vAlign w:val="center"/>
        </w:tcPr>
        <w:p w14:paraId="774B7A12" w14:textId="0740A80B" w:rsidR="00FF55D4" w:rsidRPr="00CD4AF9" w:rsidRDefault="00FF55D4" w:rsidP="00FF55D4">
          <w:pPr>
            <w:widowControl w:val="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F345BE" w:rsidRPr="00F345BE">
            <w:rPr>
              <w:rFonts w:ascii="Verdana" w:hAnsi="Verdana" w:cs="Arial"/>
              <w:sz w:val="16"/>
              <w:szCs w:val="16"/>
            </w:rPr>
            <w:t>163,15,08-26</w:t>
          </w:r>
        </w:p>
      </w:tc>
    </w:tr>
    <w:tr w:rsidR="00FF55D4" w:rsidRPr="00CD4AF9" w14:paraId="5FB1D309" w14:textId="77777777" w:rsidTr="00FF55D4">
      <w:trPr>
        <w:trHeight w:val="429"/>
      </w:trPr>
      <w:tc>
        <w:tcPr>
          <w:tcW w:w="3420" w:type="dxa"/>
          <w:vMerge/>
          <w:shd w:val="clear" w:color="auto" w:fill="BFBFBF"/>
        </w:tcPr>
        <w:p w14:paraId="2F21CD63" w14:textId="77777777" w:rsidR="00FF55D4" w:rsidRPr="00CD4AF9" w:rsidRDefault="00FF55D4" w:rsidP="00FF55D4">
          <w:pPr>
            <w:pStyle w:val="Encabezado"/>
            <w:widowControl w:val="0"/>
            <w:rPr>
              <w:rFonts w:ascii="Verdana" w:hAnsi="Verdana"/>
              <w:sz w:val="18"/>
              <w:szCs w:val="18"/>
            </w:rPr>
          </w:pPr>
        </w:p>
      </w:tc>
      <w:tc>
        <w:tcPr>
          <w:tcW w:w="5227" w:type="dxa"/>
          <w:shd w:val="clear" w:color="auto" w:fill="auto"/>
          <w:vAlign w:val="center"/>
        </w:tcPr>
        <w:p w14:paraId="3ED12309" w14:textId="77777777" w:rsidR="00FF55D4" w:rsidRPr="00CD4AF9" w:rsidRDefault="00FF55D4" w:rsidP="00FF55D4">
          <w:pPr>
            <w:pStyle w:val="Encabezado"/>
            <w:widowControl w:val="0"/>
            <w:jc w:val="center"/>
            <w:rPr>
              <w:rFonts w:ascii="Verdana" w:hAnsi="Verdana"/>
              <w:sz w:val="18"/>
              <w:szCs w:val="18"/>
            </w:rPr>
          </w:pPr>
          <w:r>
            <w:rPr>
              <w:rFonts w:ascii="Verdana" w:hAnsi="Verdana"/>
              <w:sz w:val="18"/>
              <w:szCs w:val="18"/>
            </w:rPr>
            <w:t xml:space="preserve"> PROCESO</w:t>
          </w:r>
          <w:r w:rsidR="005B4CB8">
            <w:rPr>
              <w:rFonts w:ascii="Verdana" w:hAnsi="Verdana"/>
              <w:sz w:val="18"/>
              <w:szCs w:val="18"/>
            </w:rPr>
            <w:t xml:space="preserve"> GESTIÓN FINANCIERA Y CONTABLE</w:t>
          </w:r>
        </w:p>
      </w:tc>
      <w:tc>
        <w:tcPr>
          <w:tcW w:w="2159" w:type="dxa"/>
          <w:shd w:val="clear" w:color="auto" w:fill="auto"/>
          <w:vAlign w:val="center"/>
        </w:tcPr>
        <w:p w14:paraId="7839E276" w14:textId="567B61D8" w:rsidR="00FF55D4" w:rsidRPr="00FF55D4" w:rsidRDefault="00FF55D4" w:rsidP="00FF55D4">
          <w:pPr>
            <w:widowControl w:val="0"/>
            <w:rPr>
              <w:rFonts w:ascii="Verdana" w:hAnsi="Verdana" w:cs="Arial"/>
              <w:color w:val="000000"/>
              <w:sz w:val="16"/>
              <w:szCs w:val="16"/>
            </w:rPr>
          </w:pPr>
          <w:r w:rsidRPr="00FF55D4">
            <w:rPr>
              <w:rFonts w:ascii="Verdana" w:hAnsi="Verdana" w:cs="Arial"/>
              <w:color w:val="000000"/>
              <w:sz w:val="16"/>
              <w:szCs w:val="16"/>
            </w:rPr>
            <w:t xml:space="preserve">Versión: </w:t>
          </w:r>
          <w:r w:rsidR="00F345BE">
            <w:rPr>
              <w:rFonts w:ascii="Verdana" w:hAnsi="Verdana" w:cs="Arial"/>
              <w:color w:val="000000"/>
              <w:sz w:val="16"/>
              <w:szCs w:val="16"/>
            </w:rPr>
            <w:t>1</w:t>
          </w:r>
        </w:p>
      </w:tc>
    </w:tr>
    <w:tr w:rsidR="00FF55D4" w:rsidRPr="00CD4AF9" w14:paraId="152F9879" w14:textId="77777777" w:rsidTr="00FF55D4">
      <w:trPr>
        <w:trHeight w:val="61"/>
      </w:trPr>
      <w:tc>
        <w:tcPr>
          <w:tcW w:w="3420" w:type="dxa"/>
          <w:vMerge/>
          <w:shd w:val="clear" w:color="auto" w:fill="BFBFBF"/>
        </w:tcPr>
        <w:p w14:paraId="43F9D803" w14:textId="77777777" w:rsidR="00FF55D4" w:rsidRPr="00CD4AF9" w:rsidRDefault="00FF55D4" w:rsidP="00FF55D4">
          <w:pPr>
            <w:pStyle w:val="Encabezado"/>
            <w:widowControl w:val="0"/>
            <w:rPr>
              <w:rFonts w:ascii="Verdana" w:hAnsi="Verdana"/>
            </w:rPr>
          </w:pPr>
        </w:p>
      </w:tc>
      <w:tc>
        <w:tcPr>
          <w:tcW w:w="5227" w:type="dxa"/>
          <w:vMerge w:val="restart"/>
          <w:shd w:val="clear" w:color="auto" w:fill="auto"/>
          <w:vAlign w:val="center"/>
        </w:tcPr>
        <w:p w14:paraId="62E0B977" w14:textId="77777777" w:rsidR="00FF55D4" w:rsidRPr="00CD4AF9" w:rsidRDefault="005B4CB8" w:rsidP="00FF55D4">
          <w:pPr>
            <w:pStyle w:val="Encabezado"/>
            <w:widowControl w:val="0"/>
            <w:jc w:val="center"/>
            <w:rPr>
              <w:rFonts w:ascii="Verdana" w:hAnsi="Verdana"/>
            </w:rPr>
          </w:pPr>
          <w:r>
            <w:rPr>
              <w:rFonts w:ascii="Verdana" w:hAnsi="Verdana"/>
              <w:sz w:val="18"/>
              <w:szCs w:val="18"/>
            </w:rPr>
            <w:t>GESTIÓN DEL REZAGO PRESUPUESTAL</w:t>
          </w:r>
        </w:p>
      </w:tc>
      <w:tc>
        <w:tcPr>
          <w:tcW w:w="2159" w:type="dxa"/>
          <w:shd w:val="clear" w:color="auto" w:fill="auto"/>
        </w:tcPr>
        <w:p w14:paraId="6237E3EB" w14:textId="1C357DFB" w:rsidR="00FF55D4" w:rsidRPr="00FF55D4" w:rsidRDefault="00FF55D4" w:rsidP="00FF55D4">
          <w:pPr>
            <w:widowControl w:val="0"/>
            <w:rPr>
              <w:rFonts w:ascii="Verdana" w:hAnsi="Verdana" w:cs="Arial"/>
              <w:color w:val="000000"/>
              <w:sz w:val="16"/>
              <w:szCs w:val="16"/>
            </w:rPr>
          </w:pPr>
          <w:r w:rsidRPr="00FF55D4">
            <w:rPr>
              <w:rFonts w:ascii="Verdana" w:hAnsi="Verdana" w:cs="Arial"/>
              <w:color w:val="000000"/>
              <w:sz w:val="16"/>
              <w:szCs w:val="16"/>
            </w:rPr>
            <w:t xml:space="preserve">Fecha: </w:t>
          </w:r>
          <w:r w:rsidR="00F345BE">
            <w:rPr>
              <w:rFonts w:ascii="Verdana" w:hAnsi="Verdana" w:cs="Arial"/>
              <w:color w:val="000000"/>
              <w:sz w:val="16"/>
              <w:szCs w:val="16"/>
            </w:rPr>
            <w:t>17/12/2024</w:t>
          </w:r>
        </w:p>
      </w:tc>
    </w:tr>
    <w:tr w:rsidR="00FF55D4" w:rsidRPr="00CD4AF9" w14:paraId="5C06CBDB" w14:textId="77777777" w:rsidTr="00FF55D4">
      <w:trPr>
        <w:trHeight w:val="273"/>
      </w:trPr>
      <w:tc>
        <w:tcPr>
          <w:tcW w:w="3420" w:type="dxa"/>
          <w:vMerge/>
          <w:shd w:val="clear" w:color="auto" w:fill="BFBFBF"/>
        </w:tcPr>
        <w:p w14:paraId="5DF91539" w14:textId="77777777" w:rsidR="00FF55D4" w:rsidRPr="00CD4AF9" w:rsidRDefault="00FF55D4" w:rsidP="00FF55D4">
          <w:pPr>
            <w:pStyle w:val="Encabezado"/>
            <w:widowControl w:val="0"/>
            <w:rPr>
              <w:rFonts w:ascii="Verdana" w:hAnsi="Verdana"/>
            </w:rPr>
          </w:pPr>
        </w:p>
      </w:tc>
      <w:tc>
        <w:tcPr>
          <w:tcW w:w="5227" w:type="dxa"/>
          <w:vMerge/>
          <w:shd w:val="clear" w:color="auto" w:fill="auto"/>
          <w:vAlign w:val="center"/>
        </w:tcPr>
        <w:p w14:paraId="37B01F8C" w14:textId="77777777" w:rsidR="00FF55D4" w:rsidRPr="00F57718" w:rsidRDefault="00FF55D4" w:rsidP="00FF55D4">
          <w:pPr>
            <w:pStyle w:val="Encabezado"/>
            <w:widowControl w:val="0"/>
            <w:jc w:val="center"/>
            <w:rPr>
              <w:rFonts w:ascii="Verdana" w:hAnsi="Verdana"/>
              <w:sz w:val="18"/>
              <w:szCs w:val="18"/>
            </w:rPr>
          </w:pPr>
        </w:p>
      </w:tc>
      <w:tc>
        <w:tcPr>
          <w:tcW w:w="2159" w:type="dxa"/>
          <w:shd w:val="clear" w:color="auto" w:fill="auto"/>
        </w:tcPr>
        <w:p w14:paraId="7AB710A7" w14:textId="0C743817" w:rsidR="00FF55D4" w:rsidRPr="00D57798" w:rsidRDefault="00FF55D4" w:rsidP="00FF55D4">
          <w:pPr>
            <w:pStyle w:val="Encabezado"/>
            <w:tabs>
              <w:tab w:val="clear" w:pos="8504"/>
              <w:tab w:val="left" w:pos="4956"/>
              <w:tab w:val="left" w:pos="5664"/>
              <w:tab w:val="left" w:pos="6372"/>
            </w:tabs>
            <w:rPr>
              <w:rFonts w:ascii="Verdana" w:hAnsi="Verdana" w:cs="Arial"/>
            </w:rPr>
          </w:pPr>
          <w:r w:rsidRPr="00D57798">
            <w:rPr>
              <w:rFonts w:ascii="Verdana" w:hAnsi="Verdana" w:cs="Arial"/>
              <w:sz w:val="18"/>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rPr>
            <w:t>26</w:t>
          </w:r>
          <w:r w:rsidRPr="00D57798">
            <w:rPr>
              <w:rFonts w:ascii="Verdana" w:hAnsi="Verdana" w:cs="Arial"/>
              <w:b/>
              <w:bCs/>
              <w:sz w:val="18"/>
            </w:rPr>
            <w:fldChar w:fldCharType="end"/>
          </w:r>
          <w:r w:rsidRPr="00D57798">
            <w:rPr>
              <w:rFonts w:ascii="Verdana" w:hAnsi="Verdana" w:cs="Arial"/>
              <w:sz w:val="18"/>
            </w:rPr>
            <w:t xml:space="preserve"> de </w:t>
          </w:r>
          <w:r w:rsidR="002071D9">
            <w:rPr>
              <w:rFonts w:ascii="Verdana" w:hAnsi="Verdana" w:cs="Arial"/>
              <w:b/>
              <w:bCs/>
              <w:sz w:val="18"/>
            </w:rPr>
            <w:t>9</w:t>
          </w:r>
        </w:p>
      </w:tc>
    </w:tr>
  </w:tbl>
  <w:p w14:paraId="0BC76DB3" w14:textId="77777777" w:rsidR="00FF55D4" w:rsidRDefault="00FF55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2E3"/>
    <w:multiLevelType w:val="hybridMultilevel"/>
    <w:tmpl w:val="77B828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C58D7"/>
    <w:multiLevelType w:val="hybridMultilevel"/>
    <w:tmpl w:val="66A8AEE2"/>
    <w:lvl w:ilvl="0" w:tplc="21FAE8F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4ED1D24"/>
    <w:multiLevelType w:val="hybridMultilevel"/>
    <w:tmpl w:val="5AE0C6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C46145A"/>
    <w:multiLevelType w:val="multilevel"/>
    <w:tmpl w:val="CF80E84C"/>
    <w:lvl w:ilvl="0">
      <w:start w:val="1"/>
      <w:numFmt w:val="lowerLetter"/>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117E38D0"/>
    <w:multiLevelType w:val="hybridMultilevel"/>
    <w:tmpl w:val="76FE6418"/>
    <w:lvl w:ilvl="0" w:tplc="FBD6CC7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433A30"/>
    <w:multiLevelType w:val="hybridMultilevel"/>
    <w:tmpl w:val="E9AAA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C93BF3"/>
    <w:multiLevelType w:val="hybridMultilevel"/>
    <w:tmpl w:val="B554F5D4"/>
    <w:lvl w:ilvl="0" w:tplc="9432C9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2F6094"/>
    <w:multiLevelType w:val="hybridMultilevel"/>
    <w:tmpl w:val="4950F7DA"/>
    <w:lvl w:ilvl="0" w:tplc="F7A0782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2B143C"/>
    <w:multiLevelType w:val="hybridMultilevel"/>
    <w:tmpl w:val="7BB417C6"/>
    <w:lvl w:ilvl="0" w:tplc="DDDCF16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973CD"/>
    <w:multiLevelType w:val="hybridMultilevel"/>
    <w:tmpl w:val="9A762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E10AA7"/>
    <w:multiLevelType w:val="hybridMultilevel"/>
    <w:tmpl w:val="B6EC0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3AD50B2"/>
    <w:multiLevelType w:val="hybridMultilevel"/>
    <w:tmpl w:val="F74CD5BE"/>
    <w:lvl w:ilvl="0" w:tplc="F2B0FC46">
      <w:start w:val="8"/>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17D45DA"/>
    <w:multiLevelType w:val="hybridMultilevel"/>
    <w:tmpl w:val="DA5CAAEE"/>
    <w:lvl w:ilvl="0" w:tplc="143EE82A">
      <w:start w:val="1"/>
      <w:numFmt w:val="decimal"/>
      <w:lvlText w:val="%1)"/>
      <w:lvlJc w:val="left"/>
      <w:pPr>
        <w:tabs>
          <w:tab w:val="num" w:pos="360"/>
        </w:tabs>
        <w:ind w:left="360" w:hanging="360"/>
      </w:pPr>
      <w:rPr>
        <w:b w:val="0"/>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3" w15:restartNumberingAfterBreak="0">
    <w:nsid w:val="345B4D00"/>
    <w:multiLevelType w:val="hybridMultilevel"/>
    <w:tmpl w:val="59B879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54D7A99"/>
    <w:multiLevelType w:val="hybridMultilevel"/>
    <w:tmpl w:val="38B6315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15:restartNumberingAfterBreak="0">
    <w:nsid w:val="35AD748C"/>
    <w:multiLevelType w:val="hybridMultilevel"/>
    <w:tmpl w:val="D58846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661CE6"/>
    <w:multiLevelType w:val="hybridMultilevel"/>
    <w:tmpl w:val="D67629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87C34B3"/>
    <w:multiLevelType w:val="hybridMultilevel"/>
    <w:tmpl w:val="EC9CD4A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15:restartNumberingAfterBreak="0">
    <w:nsid w:val="3B07469A"/>
    <w:multiLevelType w:val="hybridMultilevel"/>
    <w:tmpl w:val="86EEE6C0"/>
    <w:lvl w:ilvl="0" w:tplc="0C0A000F">
      <w:start w:val="1"/>
      <w:numFmt w:val="decimal"/>
      <w:lvlText w:val="%1."/>
      <w:lvlJc w:val="left"/>
      <w:pPr>
        <w:ind w:left="474" w:hanging="360"/>
      </w:pPr>
    </w:lvl>
    <w:lvl w:ilvl="1" w:tplc="0C0A0019" w:tentative="1">
      <w:start w:val="1"/>
      <w:numFmt w:val="lowerLetter"/>
      <w:lvlText w:val="%2."/>
      <w:lvlJc w:val="left"/>
      <w:pPr>
        <w:ind w:left="1194" w:hanging="360"/>
      </w:pPr>
    </w:lvl>
    <w:lvl w:ilvl="2" w:tplc="0C0A001B" w:tentative="1">
      <w:start w:val="1"/>
      <w:numFmt w:val="lowerRoman"/>
      <w:lvlText w:val="%3."/>
      <w:lvlJc w:val="right"/>
      <w:pPr>
        <w:ind w:left="1914" w:hanging="180"/>
      </w:pPr>
    </w:lvl>
    <w:lvl w:ilvl="3" w:tplc="0C0A000F" w:tentative="1">
      <w:start w:val="1"/>
      <w:numFmt w:val="decimal"/>
      <w:lvlText w:val="%4."/>
      <w:lvlJc w:val="left"/>
      <w:pPr>
        <w:ind w:left="2634" w:hanging="360"/>
      </w:pPr>
    </w:lvl>
    <w:lvl w:ilvl="4" w:tplc="0C0A0019" w:tentative="1">
      <w:start w:val="1"/>
      <w:numFmt w:val="lowerLetter"/>
      <w:lvlText w:val="%5."/>
      <w:lvlJc w:val="left"/>
      <w:pPr>
        <w:ind w:left="3354" w:hanging="360"/>
      </w:pPr>
    </w:lvl>
    <w:lvl w:ilvl="5" w:tplc="0C0A001B" w:tentative="1">
      <w:start w:val="1"/>
      <w:numFmt w:val="lowerRoman"/>
      <w:lvlText w:val="%6."/>
      <w:lvlJc w:val="right"/>
      <w:pPr>
        <w:ind w:left="4074" w:hanging="180"/>
      </w:pPr>
    </w:lvl>
    <w:lvl w:ilvl="6" w:tplc="0C0A000F" w:tentative="1">
      <w:start w:val="1"/>
      <w:numFmt w:val="decimal"/>
      <w:lvlText w:val="%7."/>
      <w:lvlJc w:val="left"/>
      <w:pPr>
        <w:ind w:left="4794" w:hanging="360"/>
      </w:pPr>
    </w:lvl>
    <w:lvl w:ilvl="7" w:tplc="0C0A0019" w:tentative="1">
      <w:start w:val="1"/>
      <w:numFmt w:val="lowerLetter"/>
      <w:lvlText w:val="%8."/>
      <w:lvlJc w:val="left"/>
      <w:pPr>
        <w:ind w:left="5514" w:hanging="360"/>
      </w:pPr>
    </w:lvl>
    <w:lvl w:ilvl="8" w:tplc="0C0A001B" w:tentative="1">
      <w:start w:val="1"/>
      <w:numFmt w:val="lowerRoman"/>
      <w:lvlText w:val="%9."/>
      <w:lvlJc w:val="right"/>
      <w:pPr>
        <w:ind w:left="6234" w:hanging="180"/>
      </w:pPr>
    </w:lvl>
  </w:abstractNum>
  <w:abstractNum w:abstractNumId="19" w15:restartNumberingAfterBreak="0">
    <w:nsid w:val="3D0E754A"/>
    <w:multiLevelType w:val="hybridMultilevel"/>
    <w:tmpl w:val="CDE08634"/>
    <w:lvl w:ilvl="0" w:tplc="FBD6CC78">
      <w:start w:val="1"/>
      <w:numFmt w:val="bullet"/>
      <w:lvlText w:val=""/>
      <w:lvlJc w:val="righ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DEF3145"/>
    <w:multiLevelType w:val="multilevel"/>
    <w:tmpl w:val="A404C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15:restartNumberingAfterBreak="0">
    <w:nsid w:val="3F5B4769"/>
    <w:multiLevelType w:val="hybridMultilevel"/>
    <w:tmpl w:val="51CC8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8440F0"/>
    <w:multiLevelType w:val="hybridMultilevel"/>
    <w:tmpl w:val="04BC0AC2"/>
    <w:lvl w:ilvl="0" w:tplc="5BC2A950">
      <w:start w:val="1"/>
      <w:numFmt w:val="lowerLetter"/>
      <w:lvlText w:val="%1."/>
      <w:lvlJc w:val="left"/>
      <w:pPr>
        <w:ind w:left="1746" w:hanging="360"/>
      </w:pPr>
      <w:rPr>
        <w:rFonts w:hint="default"/>
      </w:rPr>
    </w:lvl>
    <w:lvl w:ilvl="1" w:tplc="240A0019">
      <w:start w:val="1"/>
      <w:numFmt w:val="lowerLetter"/>
      <w:lvlText w:val="%2."/>
      <w:lvlJc w:val="left"/>
      <w:pPr>
        <w:ind w:left="2466" w:hanging="360"/>
      </w:pPr>
    </w:lvl>
    <w:lvl w:ilvl="2" w:tplc="240A001B" w:tentative="1">
      <w:start w:val="1"/>
      <w:numFmt w:val="lowerRoman"/>
      <w:lvlText w:val="%3."/>
      <w:lvlJc w:val="right"/>
      <w:pPr>
        <w:ind w:left="3186" w:hanging="180"/>
      </w:pPr>
    </w:lvl>
    <w:lvl w:ilvl="3" w:tplc="240A000F" w:tentative="1">
      <w:start w:val="1"/>
      <w:numFmt w:val="decimal"/>
      <w:lvlText w:val="%4."/>
      <w:lvlJc w:val="left"/>
      <w:pPr>
        <w:ind w:left="3906" w:hanging="360"/>
      </w:pPr>
    </w:lvl>
    <w:lvl w:ilvl="4" w:tplc="240A0019" w:tentative="1">
      <w:start w:val="1"/>
      <w:numFmt w:val="lowerLetter"/>
      <w:lvlText w:val="%5."/>
      <w:lvlJc w:val="left"/>
      <w:pPr>
        <w:ind w:left="4626" w:hanging="360"/>
      </w:pPr>
    </w:lvl>
    <w:lvl w:ilvl="5" w:tplc="240A001B" w:tentative="1">
      <w:start w:val="1"/>
      <w:numFmt w:val="lowerRoman"/>
      <w:lvlText w:val="%6."/>
      <w:lvlJc w:val="right"/>
      <w:pPr>
        <w:ind w:left="5346" w:hanging="180"/>
      </w:pPr>
    </w:lvl>
    <w:lvl w:ilvl="6" w:tplc="240A000F" w:tentative="1">
      <w:start w:val="1"/>
      <w:numFmt w:val="decimal"/>
      <w:lvlText w:val="%7."/>
      <w:lvlJc w:val="left"/>
      <w:pPr>
        <w:ind w:left="6066" w:hanging="360"/>
      </w:pPr>
    </w:lvl>
    <w:lvl w:ilvl="7" w:tplc="240A0019" w:tentative="1">
      <w:start w:val="1"/>
      <w:numFmt w:val="lowerLetter"/>
      <w:lvlText w:val="%8."/>
      <w:lvlJc w:val="left"/>
      <w:pPr>
        <w:ind w:left="6786" w:hanging="360"/>
      </w:pPr>
    </w:lvl>
    <w:lvl w:ilvl="8" w:tplc="240A001B" w:tentative="1">
      <w:start w:val="1"/>
      <w:numFmt w:val="lowerRoman"/>
      <w:lvlText w:val="%9."/>
      <w:lvlJc w:val="right"/>
      <w:pPr>
        <w:ind w:left="7506" w:hanging="180"/>
      </w:pPr>
    </w:lvl>
  </w:abstractNum>
  <w:abstractNum w:abstractNumId="23" w15:restartNumberingAfterBreak="0">
    <w:nsid w:val="40DF701E"/>
    <w:multiLevelType w:val="multilevel"/>
    <w:tmpl w:val="66A8AEE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42963C4A"/>
    <w:multiLevelType w:val="hybridMultilevel"/>
    <w:tmpl w:val="2770510E"/>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7878D8"/>
    <w:multiLevelType w:val="hybridMultilevel"/>
    <w:tmpl w:val="12D2543C"/>
    <w:lvl w:ilvl="0" w:tplc="DFB6DD3E">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D3D44F2"/>
    <w:multiLevelType w:val="hybridMultilevel"/>
    <w:tmpl w:val="5036B1F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EC73845"/>
    <w:multiLevelType w:val="multilevel"/>
    <w:tmpl w:val="D180B37A"/>
    <w:lvl w:ilvl="0">
      <w:start w:val="1"/>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9" w15:restartNumberingAfterBreak="0">
    <w:nsid w:val="607110F6"/>
    <w:multiLevelType w:val="hybridMultilevel"/>
    <w:tmpl w:val="DDA45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94231D"/>
    <w:multiLevelType w:val="hybridMultilevel"/>
    <w:tmpl w:val="A0A8DC70"/>
    <w:lvl w:ilvl="0" w:tplc="D1DEE38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F3626C"/>
    <w:multiLevelType w:val="multilevel"/>
    <w:tmpl w:val="00A066B0"/>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15:restartNumberingAfterBreak="0">
    <w:nsid w:val="6FDF1403"/>
    <w:multiLevelType w:val="hybridMultilevel"/>
    <w:tmpl w:val="CF8A956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6D92401"/>
    <w:multiLevelType w:val="multilevel"/>
    <w:tmpl w:val="35AEB7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7A321C2E"/>
    <w:multiLevelType w:val="hybridMultilevel"/>
    <w:tmpl w:val="9A785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B5E0604"/>
    <w:multiLevelType w:val="hybridMultilevel"/>
    <w:tmpl w:val="91D6654E"/>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6" w15:restartNumberingAfterBreak="0">
    <w:nsid w:val="7C437575"/>
    <w:multiLevelType w:val="multilevel"/>
    <w:tmpl w:val="814226EC"/>
    <w:lvl w:ilvl="0">
      <w:start w:val="4"/>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7" w15:restartNumberingAfterBreak="0">
    <w:nsid w:val="7F9131E5"/>
    <w:multiLevelType w:val="hybridMultilevel"/>
    <w:tmpl w:val="B484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206072">
    <w:abstractNumId w:val="26"/>
  </w:num>
  <w:num w:numId="2" w16cid:durableId="1455052125">
    <w:abstractNumId w:val="15"/>
  </w:num>
  <w:num w:numId="3" w16cid:durableId="413236257">
    <w:abstractNumId w:val="7"/>
  </w:num>
  <w:num w:numId="4" w16cid:durableId="1297221119">
    <w:abstractNumId w:val="11"/>
  </w:num>
  <w:num w:numId="5" w16cid:durableId="1199658676">
    <w:abstractNumId w:val="34"/>
  </w:num>
  <w:num w:numId="6" w16cid:durableId="189153465">
    <w:abstractNumId w:val="13"/>
  </w:num>
  <w:num w:numId="7" w16cid:durableId="742993127">
    <w:abstractNumId w:val="12"/>
  </w:num>
  <w:num w:numId="8" w16cid:durableId="1185360824">
    <w:abstractNumId w:val="8"/>
  </w:num>
  <w:num w:numId="9" w16cid:durableId="1706564298">
    <w:abstractNumId w:val="20"/>
  </w:num>
  <w:num w:numId="10" w16cid:durableId="1925409988">
    <w:abstractNumId w:val="29"/>
  </w:num>
  <w:num w:numId="11" w16cid:durableId="1902252425">
    <w:abstractNumId w:val="35"/>
  </w:num>
  <w:num w:numId="12" w16cid:durableId="1736736227">
    <w:abstractNumId w:val="10"/>
  </w:num>
  <w:num w:numId="13" w16cid:durableId="1153762707">
    <w:abstractNumId w:val="0"/>
  </w:num>
  <w:num w:numId="14" w16cid:durableId="228853185">
    <w:abstractNumId w:val="25"/>
  </w:num>
  <w:num w:numId="15" w16cid:durableId="1517622329">
    <w:abstractNumId w:val="32"/>
  </w:num>
  <w:num w:numId="16" w16cid:durableId="1940991068">
    <w:abstractNumId w:val="30"/>
  </w:num>
  <w:num w:numId="17" w16cid:durableId="2083136446">
    <w:abstractNumId w:val="6"/>
  </w:num>
  <w:num w:numId="18" w16cid:durableId="1779447691">
    <w:abstractNumId w:val="21"/>
  </w:num>
  <w:num w:numId="19" w16cid:durableId="555120550">
    <w:abstractNumId w:val="1"/>
  </w:num>
  <w:num w:numId="20" w16cid:durableId="1963464637">
    <w:abstractNumId w:val="23"/>
  </w:num>
  <w:num w:numId="21" w16cid:durableId="1698503123">
    <w:abstractNumId w:val="31"/>
  </w:num>
  <w:num w:numId="22" w16cid:durableId="1833108677">
    <w:abstractNumId w:val="3"/>
  </w:num>
  <w:num w:numId="23" w16cid:durableId="818956370">
    <w:abstractNumId w:val="28"/>
  </w:num>
  <w:num w:numId="24" w16cid:durableId="911697530">
    <w:abstractNumId w:val="36"/>
  </w:num>
  <w:num w:numId="25" w16cid:durableId="576328842">
    <w:abstractNumId w:val="14"/>
  </w:num>
  <w:num w:numId="26" w16cid:durableId="730999705">
    <w:abstractNumId w:val="33"/>
  </w:num>
  <w:num w:numId="27" w16cid:durableId="1374424385">
    <w:abstractNumId w:val="16"/>
  </w:num>
  <w:num w:numId="28" w16cid:durableId="754402090">
    <w:abstractNumId w:val="2"/>
  </w:num>
  <w:num w:numId="29" w16cid:durableId="1713727174">
    <w:abstractNumId w:val="37"/>
  </w:num>
  <w:num w:numId="30" w16cid:durableId="433718911">
    <w:abstractNumId w:val="18"/>
  </w:num>
  <w:num w:numId="31" w16cid:durableId="1615359734">
    <w:abstractNumId w:val="22"/>
  </w:num>
  <w:num w:numId="32" w16cid:durableId="341055199">
    <w:abstractNumId w:val="5"/>
  </w:num>
  <w:num w:numId="33" w16cid:durableId="441533602">
    <w:abstractNumId w:val="27"/>
  </w:num>
  <w:num w:numId="34" w16cid:durableId="1066106079">
    <w:abstractNumId w:val="24"/>
  </w:num>
  <w:num w:numId="35" w16cid:durableId="1412190977">
    <w:abstractNumId w:val="4"/>
  </w:num>
  <w:num w:numId="36" w16cid:durableId="559754057">
    <w:abstractNumId w:val="19"/>
  </w:num>
  <w:num w:numId="37" w16cid:durableId="944078201">
    <w:abstractNumId w:val="17"/>
  </w:num>
  <w:num w:numId="38" w16cid:durableId="1674801358">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yla Andrea Ospina Ortiz">
    <w15:presenceInfo w15:providerId="AD" w15:userId="S::keyla.ospina@unidadvictimas.gov.co::a886bb6c-7610-4111-81e8-05bfca148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 w:vendorID="64" w:dllVersion="4096"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6F"/>
    <w:rsid w:val="0000082A"/>
    <w:rsid w:val="000022D9"/>
    <w:rsid w:val="0000549A"/>
    <w:rsid w:val="000066C8"/>
    <w:rsid w:val="00010CB5"/>
    <w:rsid w:val="000111E0"/>
    <w:rsid w:val="00011793"/>
    <w:rsid w:val="00011CAE"/>
    <w:rsid w:val="00013984"/>
    <w:rsid w:val="000154A1"/>
    <w:rsid w:val="00017726"/>
    <w:rsid w:val="00017D95"/>
    <w:rsid w:val="000223C3"/>
    <w:rsid w:val="00026B07"/>
    <w:rsid w:val="00030D50"/>
    <w:rsid w:val="0003231E"/>
    <w:rsid w:val="00035ECD"/>
    <w:rsid w:val="000408B1"/>
    <w:rsid w:val="000430AC"/>
    <w:rsid w:val="000500C8"/>
    <w:rsid w:val="0005031B"/>
    <w:rsid w:val="00054C2A"/>
    <w:rsid w:val="00065D57"/>
    <w:rsid w:val="00066548"/>
    <w:rsid w:val="0006786D"/>
    <w:rsid w:val="000715BE"/>
    <w:rsid w:val="00072E61"/>
    <w:rsid w:val="0007372C"/>
    <w:rsid w:val="000747E1"/>
    <w:rsid w:val="00080115"/>
    <w:rsid w:val="0008040E"/>
    <w:rsid w:val="00082FB6"/>
    <w:rsid w:val="000848FB"/>
    <w:rsid w:val="00085699"/>
    <w:rsid w:val="000905E7"/>
    <w:rsid w:val="00090AB9"/>
    <w:rsid w:val="000932A7"/>
    <w:rsid w:val="000A4083"/>
    <w:rsid w:val="000B0C79"/>
    <w:rsid w:val="000B18CC"/>
    <w:rsid w:val="000B2A4B"/>
    <w:rsid w:val="000B3030"/>
    <w:rsid w:val="000B307A"/>
    <w:rsid w:val="000C185F"/>
    <w:rsid w:val="000C315A"/>
    <w:rsid w:val="000D0259"/>
    <w:rsid w:val="000D0FE9"/>
    <w:rsid w:val="000D1B59"/>
    <w:rsid w:val="000D1C4C"/>
    <w:rsid w:val="000D20D3"/>
    <w:rsid w:val="000D298A"/>
    <w:rsid w:val="000D2B2F"/>
    <w:rsid w:val="000D330E"/>
    <w:rsid w:val="000D44F8"/>
    <w:rsid w:val="000D4C71"/>
    <w:rsid w:val="000D62E2"/>
    <w:rsid w:val="000E005A"/>
    <w:rsid w:val="000E1419"/>
    <w:rsid w:val="000E447E"/>
    <w:rsid w:val="000E7140"/>
    <w:rsid w:val="000E7AB6"/>
    <w:rsid w:val="000F0D32"/>
    <w:rsid w:val="000F1633"/>
    <w:rsid w:val="000F2DE8"/>
    <w:rsid w:val="000F3D4F"/>
    <w:rsid w:val="000F4392"/>
    <w:rsid w:val="000F483A"/>
    <w:rsid w:val="001020F5"/>
    <w:rsid w:val="0010273C"/>
    <w:rsid w:val="00104FA3"/>
    <w:rsid w:val="00106BDF"/>
    <w:rsid w:val="00107D82"/>
    <w:rsid w:val="00112285"/>
    <w:rsid w:val="001124D0"/>
    <w:rsid w:val="0011288F"/>
    <w:rsid w:val="001132A0"/>
    <w:rsid w:val="00113DE1"/>
    <w:rsid w:val="00114AA7"/>
    <w:rsid w:val="001214E2"/>
    <w:rsid w:val="00121FB7"/>
    <w:rsid w:val="0012296F"/>
    <w:rsid w:val="00123CC3"/>
    <w:rsid w:val="00124B67"/>
    <w:rsid w:val="00124E22"/>
    <w:rsid w:val="00127FC1"/>
    <w:rsid w:val="00130F50"/>
    <w:rsid w:val="0013227C"/>
    <w:rsid w:val="001340FA"/>
    <w:rsid w:val="00137E6D"/>
    <w:rsid w:val="0014552C"/>
    <w:rsid w:val="00152814"/>
    <w:rsid w:val="001570A3"/>
    <w:rsid w:val="001615E3"/>
    <w:rsid w:val="001621A0"/>
    <w:rsid w:val="00166CD8"/>
    <w:rsid w:val="00166E62"/>
    <w:rsid w:val="001677BE"/>
    <w:rsid w:val="00170BE3"/>
    <w:rsid w:val="00172039"/>
    <w:rsid w:val="00173E85"/>
    <w:rsid w:val="0018299B"/>
    <w:rsid w:val="00184B83"/>
    <w:rsid w:val="00191CF1"/>
    <w:rsid w:val="00196F7A"/>
    <w:rsid w:val="00197483"/>
    <w:rsid w:val="001A16D7"/>
    <w:rsid w:val="001A272F"/>
    <w:rsid w:val="001A3A9E"/>
    <w:rsid w:val="001A4FEA"/>
    <w:rsid w:val="001A762D"/>
    <w:rsid w:val="001A7CCE"/>
    <w:rsid w:val="001B13E9"/>
    <w:rsid w:val="001B1B51"/>
    <w:rsid w:val="001B2C3C"/>
    <w:rsid w:val="001C0BC7"/>
    <w:rsid w:val="001C2499"/>
    <w:rsid w:val="001C41FB"/>
    <w:rsid w:val="001D0301"/>
    <w:rsid w:val="001D0F55"/>
    <w:rsid w:val="001D2C2D"/>
    <w:rsid w:val="001D5FD2"/>
    <w:rsid w:val="001D6059"/>
    <w:rsid w:val="001D675A"/>
    <w:rsid w:val="001E34BA"/>
    <w:rsid w:val="001F0E24"/>
    <w:rsid w:val="001F18EC"/>
    <w:rsid w:val="001F2BDF"/>
    <w:rsid w:val="001F391D"/>
    <w:rsid w:val="001F68FA"/>
    <w:rsid w:val="001F6E79"/>
    <w:rsid w:val="00202FB8"/>
    <w:rsid w:val="002032B6"/>
    <w:rsid w:val="00203B02"/>
    <w:rsid w:val="002044B3"/>
    <w:rsid w:val="00204F5F"/>
    <w:rsid w:val="002071D9"/>
    <w:rsid w:val="00211787"/>
    <w:rsid w:val="0021312E"/>
    <w:rsid w:val="002140AD"/>
    <w:rsid w:val="00221F98"/>
    <w:rsid w:val="002225E8"/>
    <w:rsid w:val="002229ED"/>
    <w:rsid w:val="00225DAB"/>
    <w:rsid w:val="00236335"/>
    <w:rsid w:val="00236CBA"/>
    <w:rsid w:val="002479DF"/>
    <w:rsid w:val="002501D0"/>
    <w:rsid w:val="0025021E"/>
    <w:rsid w:val="00251FCE"/>
    <w:rsid w:val="00252A89"/>
    <w:rsid w:val="00254E84"/>
    <w:rsid w:val="002554FB"/>
    <w:rsid w:val="00255DF3"/>
    <w:rsid w:val="00261D9B"/>
    <w:rsid w:val="00266B30"/>
    <w:rsid w:val="00267E8A"/>
    <w:rsid w:val="0027129F"/>
    <w:rsid w:val="0027270C"/>
    <w:rsid w:val="002750D1"/>
    <w:rsid w:val="00277FA6"/>
    <w:rsid w:val="00280149"/>
    <w:rsid w:val="00283F83"/>
    <w:rsid w:val="002916D0"/>
    <w:rsid w:val="0029285B"/>
    <w:rsid w:val="0029574D"/>
    <w:rsid w:val="00297FB9"/>
    <w:rsid w:val="002A45FB"/>
    <w:rsid w:val="002A75D0"/>
    <w:rsid w:val="002B02A2"/>
    <w:rsid w:val="002B08BC"/>
    <w:rsid w:val="002B4358"/>
    <w:rsid w:val="002C031C"/>
    <w:rsid w:val="002C117C"/>
    <w:rsid w:val="002C7EB1"/>
    <w:rsid w:val="002D0AAB"/>
    <w:rsid w:val="002D0BFD"/>
    <w:rsid w:val="002D171C"/>
    <w:rsid w:val="002D5AA7"/>
    <w:rsid w:val="002D76CF"/>
    <w:rsid w:val="002E1A91"/>
    <w:rsid w:val="002E1F22"/>
    <w:rsid w:val="002E20CA"/>
    <w:rsid w:val="002E2708"/>
    <w:rsid w:val="002E70A5"/>
    <w:rsid w:val="002F17E6"/>
    <w:rsid w:val="002F35C6"/>
    <w:rsid w:val="002F54C4"/>
    <w:rsid w:val="002F65CD"/>
    <w:rsid w:val="00300EF5"/>
    <w:rsid w:val="00301658"/>
    <w:rsid w:val="00304C27"/>
    <w:rsid w:val="00307BE3"/>
    <w:rsid w:val="003102EE"/>
    <w:rsid w:val="00312862"/>
    <w:rsid w:val="00314C4D"/>
    <w:rsid w:val="00321248"/>
    <w:rsid w:val="00321FEC"/>
    <w:rsid w:val="0032214D"/>
    <w:rsid w:val="0032472A"/>
    <w:rsid w:val="0032493B"/>
    <w:rsid w:val="00326A53"/>
    <w:rsid w:val="003272C6"/>
    <w:rsid w:val="003275F3"/>
    <w:rsid w:val="0033131E"/>
    <w:rsid w:val="00333791"/>
    <w:rsid w:val="00335E6A"/>
    <w:rsid w:val="003413D5"/>
    <w:rsid w:val="00344547"/>
    <w:rsid w:val="003505B3"/>
    <w:rsid w:val="00351384"/>
    <w:rsid w:val="003519C7"/>
    <w:rsid w:val="00352630"/>
    <w:rsid w:val="00352DE8"/>
    <w:rsid w:val="0035655E"/>
    <w:rsid w:val="0036082C"/>
    <w:rsid w:val="0036222B"/>
    <w:rsid w:val="00362C94"/>
    <w:rsid w:val="00364860"/>
    <w:rsid w:val="003730F5"/>
    <w:rsid w:val="00375711"/>
    <w:rsid w:val="00376BF7"/>
    <w:rsid w:val="003863E3"/>
    <w:rsid w:val="00387502"/>
    <w:rsid w:val="003A10B2"/>
    <w:rsid w:val="003A2536"/>
    <w:rsid w:val="003A63A9"/>
    <w:rsid w:val="003B22BF"/>
    <w:rsid w:val="003B46A8"/>
    <w:rsid w:val="003B5716"/>
    <w:rsid w:val="003B6800"/>
    <w:rsid w:val="003C0D94"/>
    <w:rsid w:val="003C0EBF"/>
    <w:rsid w:val="003C2772"/>
    <w:rsid w:val="003C4E36"/>
    <w:rsid w:val="003D5D6B"/>
    <w:rsid w:val="003E06D2"/>
    <w:rsid w:val="003E080D"/>
    <w:rsid w:val="003E0C37"/>
    <w:rsid w:val="003E0D97"/>
    <w:rsid w:val="003E4479"/>
    <w:rsid w:val="003E4CC3"/>
    <w:rsid w:val="003E5D2C"/>
    <w:rsid w:val="003E6886"/>
    <w:rsid w:val="003E6F65"/>
    <w:rsid w:val="003E782E"/>
    <w:rsid w:val="003F08AC"/>
    <w:rsid w:val="003F13A9"/>
    <w:rsid w:val="003F247D"/>
    <w:rsid w:val="003F3502"/>
    <w:rsid w:val="003F6F98"/>
    <w:rsid w:val="003F75AA"/>
    <w:rsid w:val="00403CF6"/>
    <w:rsid w:val="00405943"/>
    <w:rsid w:val="00414B91"/>
    <w:rsid w:val="00414BB6"/>
    <w:rsid w:val="0042614C"/>
    <w:rsid w:val="00426AAB"/>
    <w:rsid w:val="00426D5B"/>
    <w:rsid w:val="00430B29"/>
    <w:rsid w:val="004370A2"/>
    <w:rsid w:val="004408F4"/>
    <w:rsid w:val="00440EB0"/>
    <w:rsid w:val="00442991"/>
    <w:rsid w:val="0045149B"/>
    <w:rsid w:val="00453D19"/>
    <w:rsid w:val="00454093"/>
    <w:rsid w:val="00455995"/>
    <w:rsid w:val="00456BAF"/>
    <w:rsid w:val="00457D11"/>
    <w:rsid w:val="0046029F"/>
    <w:rsid w:val="00460837"/>
    <w:rsid w:val="0046247D"/>
    <w:rsid w:val="00463CBA"/>
    <w:rsid w:val="00465743"/>
    <w:rsid w:val="0046618F"/>
    <w:rsid w:val="00466476"/>
    <w:rsid w:val="004702C2"/>
    <w:rsid w:val="00473946"/>
    <w:rsid w:val="004753E9"/>
    <w:rsid w:val="00475980"/>
    <w:rsid w:val="00477943"/>
    <w:rsid w:val="0047798A"/>
    <w:rsid w:val="00481A45"/>
    <w:rsid w:val="004827E1"/>
    <w:rsid w:val="00483E80"/>
    <w:rsid w:val="004849BD"/>
    <w:rsid w:val="00493A1E"/>
    <w:rsid w:val="00495B93"/>
    <w:rsid w:val="004A211E"/>
    <w:rsid w:val="004A7717"/>
    <w:rsid w:val="004A7AD4"/>
    <w:rsid w:val="004B26ED"/>
    <w:rsid w:val="004B633A"/>
    <w:rsid w:val="004B74C4"/>
    <w:rsid w:val="004C3E48"/>
    <w:rsid w:val="004C4C7D"/>
    <w:rsid w:val="004C58A5"/>
    <w:rsid w:val="004C6B54"/>
    <w:rsid w:val="004D0C3E"/>
    <w:rsid w:val="004D0FCE"/>
    <w:rsid w:val="004D3C3F"/>
    <w:rsid w:val="004D494B"/>
    <w:rsid w:val="004D6C1D"/>
    <w:rsid w:val="004E0DDC"/>
    <w:rsid w:val="004E26F2"/>
    <w:rsid w:val="004E5639"/>
    <w:rsid w:val="004F255B"/>
    <w:rsid w:val="004F2B32"/>
    <w:rsid w:val="004F7511"/>
    <w:rsid w:val="004F76DE"/>
    <w:rsid w:val="004F7805"/>
    <w:rsid w:val="00510325"/>
    <w:rsid w:val="00514C2D"/>
    <w:rsid w:val="0052378D"/>
    <w:rsid w:val="005256A7"/>
    <w:rsid w:val="0053340C"/>
    <w:rsid w:val="00533932"/>
    <w:rsid w:val="0053423A"/>
    <w:rsid w:val="005345A7"/>
    <w:rsid w:val="00534D62"/>
    <w:rsid w:val="005410D3"/>
    <w:rsid w:val="005434BF"/>
    <w:rsid w:val="0054437C"/>
    <w:rsid w:val="005514B6"/>
    <w:rsid w:val="00552EDA"/>
    <w:rsid w:val="00553E6A"/>
    <w:rsid w:val="00560F6F"/>
    <w:rsid w:val="00563C52"/>
    <w:rsid w:val="00565FFC"/>
    <w:rsid w:val="00567BCF"/>
    <w:rsid w:val="00574E47"/>
    <w:rsid w:val="0057624F"/>
    <w:rsid w:val="0057696F"/>
    <w:rsid w:val="00582FC7"/>
    <w:rsid w:val="00583272"/>
    <w:rsid w:val="005857E1"/>
    <w:rsid w:val="0058777E"/>
    <w:rsid w:val="0059179D"/>
    <w:rsid w:val="005928F6"/>
    <w:rsid w:val="00593D11"/>
    <w:rsid w:val="00594907"/>
    <w:rsid w:val="005957D6"/>
    <w:rsid w:val="00595F45"/>
    <w:rsid w:val="0059752F"/>
    <w:rsid w:val="00597F2A"/>
    <w:rsid w:val="005A4821"/>
    <w:rsid w:val="005A599E"/>
    <w:rsid w:val="005A5C7E"/>
    <w:rsid w:val="005A6D9F"/>
    <w:rsid w:val="005B0BDC"/>
    <w:rsid w:val="005B1264"/>
    <w:rsid w:val="005B4CB8"/>
    <w:rsid w:val="005B59E9"/>
    <w:rsid w:val="005B5D9D"/>
    <w:rsid w:val="005C0016"/>
    <w:rsid w:val="005C11DC"/>
    <w:rsid w:val="005D1201"/>
    <w:rsid w:val="005D1387"/>
    <w:rsid w:val="005D2374"/>
    <w:rsid w:val="005E30CC"/>
    <w:rsid w:val="005E45B1"/>
    <w:rsid w:val="005E59D9"/>
    <w:rsid w:val="005E5DEE"/>
    <w:rsid w:val="005F07CE"/>
    <w:rsid w:val="005F1216"/>
    <w:rsid w:val="005F252A"/>
    <w:rsid w:val="005F28ED"/>
    <w:rsid w:val="005F5F57"/>
    <w:rsid w:val="005F6575"/>
    <w:rsid w:val="005F6A41"/>
    <w:rsid w:val="005F754A"/>
    <w:rsid w:val="005F7E4E"/>
    <w:rsid w:val="00600A84"/>
    <w:rsid w:val="00601FB2"/>
    <w:rsid w:val="0060384A"/>
    <w:rsid w:val="00607F2B"/>
    <w:rsid w:val="00610567"/>
    <w:rsid w:val="00610DC0"/>
    <w:rsid w:val="00611225"/>
    <w:rsid w:val="00614828"/>
    <w:rsid w:val="00614B7C"/>
    <w:rsid w:val="00614F57"/>
    <w:rsid w:val="00617113"/>
    <w:rsid w:val="006208D2"/>
    <w:rsid w:val="006209F1"/>
    <w:rsid w:val="006219E3"/>
    <w:rsid w:val="006246BC"/>
    <w:rsid w:val="0062719C"/>
    <w:rsid w:val="00634418"/>
    <w:rsid w:val="00636EAE"/>
    <w:rsid w:val="0063769D"/>
    <w:rsid w:val="00641FDF"/>
    <w:rsid w:val="006428DC"/>
    <w:rsid w:val="00643878"/>
    <w:rsid w:val="00643B1C"/>
    <w:rsid w:val="0064439B"/>
    <w:rsid w:val="006463DD"/>
    <w:rsid w:val="00646E6E"/>
    <w:rsid w:val="0064721B"/>
    <w:rsid w:val="006476C1"/>
    <w:rsid w:val="006513D3"/>
    <w:rsid w:val="00652B00"/>
    <w:rsid w:val="00653290"/>
    <w:rsid w:val="0065578C"/>
    <w:rsid w:val="00657027"/>
    <w:rsid w:val="00657107"/>
    <w:rsid w:val="006575DC"/>
    <w:rsid w:val="006617CE"/>
    <w:rsid w:val="006647B0"/>
    <w:rsid w:val="00664B44"/>
    <w:rsid w:val="006672DF"/>
    <w:rsid w:val="0066780B"/>
    <w:rsid w:val="006719DF"/>
    <w:rsid w:val="00673825"/>
    <w:rsid w:val="00675055"/>
    <w:rsid w:val="00677725"/>
    <w:rsid w:val="00682DF8"/>
    <w:rsid w:val="0068385B"/>
    <w:rsid w:val="00687395"/>
    <w:rsid w:val="006876CC"/>
    <w:rsid w:val="006946B4"/>
    <w:rsid w:val="00696E2A"/>
    <w:rsid w:val="006974A3"/>
    <w:rsid w:val="006A69AB"/>
    <w:rsid w:val="006B0779"/>
    <w:rsid w:val="006B6BF2"/>
    <w:rsid w:val="006B6F93"/>
    <w:rsid w:val="006C24BD"/>
    <w:rsid w:val="006C2E96"/>
    <w:rsid w:val="006C6701"/>
    <w:rsid w:val="006C677B"/>
    <w:rsid w:val="006C7085"/>
    <w:rsid w:val="006C783A"/>
    <w:rsid w:val="006C7C5C"/>
    <w:rsid w:val="006D11FA"/>
    <w:rsid w:val="006D2651"/>
    <w:rsid w:val="006D45D0"/>
    <w:rsid w:val="006D69EB"/>
    <w:rsid w:val="006E34BC"/>
    <w:rsid w:val="006E52F4"/>
    <w:rsid w:val="006E77A2"/>
    <w:rsid w:val="006F029B"/>
    <w:rsid w:val="006F0FAB"/>
    <w:rsid w:val="006F42AF"/>
    <w:rsid w:val="006F500C"/>
    <w:rsid w:val="006F78C0"/>
    <w:rsid w:val="006F7EE6"/>
    <w:rsid w:val="007029AF"/>
    <w:rsid w:val="00706995"/>
    <w:rsid w:val="00707915"/>
    <w:rsid w:val="0071236F"/>
    <w:rsid w:val="00713BA6"/>
    <w:rsid w:val="00714372"/>
    <w:rsid w:val="00717430"/>
    <w:rsid w:val="00725749"/>
    <w:rsid w:val="0073006F"/>
    <w:rsid w:val="00730563"/>
    <w:rsid w:val="007305ED"/>
    <w:rsid w:val="0073363E"/>
    <w:rsid w:val="00733B57"/>
    <w:rsid w:val="00734135"/>
    <w:rsid w:val="00734663"/>
    <w:rsid w:val="00734957"/>
    <w:rsid w:val="007360D2"/>
    <w:rsid w:val="00736FB6"/>
    <w:rsid w:val="0073701C"/>
    <w:rsid w:val="007411F8"/>
    <w:rsid w:val="00741BD9"/>
    <w:rsid w:val="00742FF9"/>
    <w:rsid w:val="00743500"/>
    <w:rsid w:val="00744EF1"/>
    <w:rsid w:val="00745BE6"/>
    <w:rsid w:val="00746230"/>
    <w:rsid w:val="007477EE"/>
    <w:rsid w:val="00747FB7"/>
    <w:rsid w:val="007501C9"/>
    <w:rsid w:val="00750756"/>
    <w:rsid w:val="00752533"/>
    <w:rsid w:val="00752EA9"/>
    <w:rsid w:val="00755FA4"/>
    <w:rsid w:val="00756D00"/>
    <w:rsid w:val="007570B3"/>
    <w:rsid w:val="00757C22"/>
    <w:rsid w:val="00762D4F"/>
    <w:rsid w:val="00762E1B"/>
    <w:rsid w:val="0076368D"/>
    <w:rsid w:val="007648A7"/>
    <w:rsid w:val="00765190"/>
    <w:rsid w:val="00765B22"/>
    <w:rsid w:val="007664B5"/>
    <w:rsid w:val="0077111E"/>
    <w:rsid w:val="00771851"/>
    <w:rsid w:val="00772247"/>
    <w:rsid w:val="007732C1"/>
    <w:rsid w:val="00777704"/>
    <w:rsid w:val="00781431"/>
    <w:rsid w:val="007869CA"/>
    <w:rsid w:val="00790099"/>
    <w:rsid w:val="00790EFA"/>
    <w:rsid w:val="00792FC4"/>
    <w:rsid w:val="00793DD4"/>
    <w:rsid w:val="00795F64"/>
    <w:rsid w:val="007B0BF0"/>
    <w:rsid w:val="007B4704"/>
    <w:rsid w:val="007B5C19"/>
    <w:rsid w:val="007C3011"/>
    <w:rsid w:val="007C476D"/>
    <w:rsid w:val="007C49FA"/>
    <w:rsid w:val="007C6BF1"/>
    <w:rsid w:val="007C721C"/>
    <w:rsid w:val="007C7601"/>
    <w:rsid w:val="007D1984"/>
    <w:rsid w:val="007D1D42"/>
    <w:rsid w:val="007D6038"/>
    <w:rsid w:val="007E0894"/>
    <w:rsid w:val="007E3900"/>
    <w:rsid w:val="007E7825"/>
    <w:rsid w:val="007E7CEF"/>
    <w:rsid w:val="007F5F8B"/>
    <w:rsid w:val="00810C27"/>
    <w:rsid w:val="00812776"/>
    <w:rsid w:val="008144F7"/>
    <w:rsid w:val="008166BD"/>
    <w:rsid w:val="0082267F"/>
    <w:rsid w:val="008253AA"/>
    <w:rsid w:val="0082652E"/>
    <w:rsid w:val="00826B88"/>
    <w:rsid w:val="00827C3F"/>
    <w:rsid w:val="008320FF"/>
    <w:rsid w:val="00832236"/>
    <w:rsid w:val="00833828"/>
    <w:rsid w:val="00833B57"/>
    <w:rsid w:val="00833CBB"/>
    <w:rsid w:val="00833E06"/>
    <w:rsid w:val="008374DC"/>
    <w:rsid w:val="00840DF6"/>
    <w:rsid w:val="00842E0F"/>
    <w:rsid w:val="00844934"/>
    <w:rsid w:val="0084569D"/>
    <w:rsid w:val="0084664D"/>
    <w:rsid w:val="00851E63"/>
    <w:rsid w:val="00853B24"/>
    <w:rsid w:val="008603FC"/>
    <w:rsid w:val="00862F0C"/>
    <w:rsid w:val="008630C4"/>
    <w:rsid w:val="008648B6"/>
    <w:rsid w:val="00866079"/>
    <w:rsid w:val="00872DD6"/>
    <w:rsid w:val="00873C39"/>
    <w:rsid w:val="008771A8"/>
    <w:rsid w:val="008823E4"/>
    <w:rsid w:val="00883EC5"/>
    <w:rsid w:val="00887E34"/>
    <w:rsid w:val="00893238"/>
    <w:rsid w:val="008952DC"/>
    <w:rsid w:val="00895CAF"/>
    <w:rsid w:val="008A26B3"/>
    <w:rsid w:val="008A3FA2"/>
    <w:rsid w:val="008A4881"/>
    <w:rsid w:val="008A5A15"/>
    <w:rsid w:val="008B1F33"/>
    <w:rsid w:val="008B314A"/>
    <w:rsid w:val="008B5095"/>
    <w:rsid w:val="008B67F2"/>
    <w:rsid w:val="008B71EB"/>
    <w:rsid w:val="008C2F45"/>
    <w:rsid w:val="008C3772"/>
    <w:rsid w:val="008C3E6A"/>
    <w:rsid w:val="008C4EFA"/>
    <w:rsid w:val="008C504B"/>
    <w:rsid w:val="008C5607"/>
    <w:rsid w:val="008C589E"/>
    <w:rsid w:val="008C74DA"/>
    <w:rsid w:val="008D2E87"/>
    <w:rsid w:val="008E5CC4"/>
    <w:rsid w:val="008E68BB"/>
    <w:rsid w:val="008F0487"/>
    <w:rsid w:val="008F0A87"/>
    <w:rsid w:val="008F250E"/>
    <w:rsid w:val="008F476F"/>
    <w:rsid w:val="008F517C"/>
    <w:rsid w:val="008F518F"/>
    <w:rsid w:val="008F5777"/>
    <w:rsid w:val="008F5AAB"/>
    <w:rsid w:val="008F6058"/>
    <w:rsid w:val="008F6455"/>
    <w:rsid w:val="008F76C7"/>
    <w:rsid w:val="00901995"/>
    <w:rsid w:val="00901D07"/>
    <w:rsid w:val="00903136"/>
    <w:rsid w:val="00906A25"/>
    <w:rsid w:val="009075A5"/>
    <w:rsid w:val="009111A1"/>
    <w:rsid w:val="009121A2"/>
    <w:rsid w:val="00912C74"/>
    <w:rsid w:val="00912F38"/>
    <w:rsid w:val="00915113"/>
    <w:rsid w:val="00916F8A"/>
    <w:rsid w:val="009209D8"/>
    <w:rsid w:val="009214CF"/>
    <w:rsid w:val="009234F5"/>
    <w:rsid w:val="00923D51"/>
    <w:rsid w:val="00924E4C"/>
    <w:rsid w:val="00924FC7"/>
    <w:rsid w:val="00925452"/>
    <w:rsid w:val="00930219"/>
    <w:rsid w:val="00941BD7"/>
    <w:rsid w:val="00944E8F"/>
    <w:rsid w:val="00947987"/>
    <w:rsid w:val="00947B63"/>
    <w:rsid w:val="00950630"/>
    <w:rsid w:val="0095191E"/>
    <w:rsid w:val="00952DFA"/>
    <w:rsid w:val="00955219"/>
    <w:rsid w:val="009637E7"/>
    <w:rsid w:val="00963A1F"/>
    <w:rsid w:val="00964D87"/>
    <w:rsid w:val="00964E2A"/>
    <w:rsid w:val="0096530C"/>
    <w:rsid w:val="009709F4"/>
    <w:rsid w:val="009747CF"/>
    <w:rsid w:val="009823F6"/>
    <w:rsid w:val="00984263"/>
    <w:rsid w:val="009857CF"/>
    <w:rsid w:val="00991613"/>
    <w:rsid w:val="009930E9"/>
    <w:rsid w:val="00993817"/>
    <w:rsid w:val="009939D6"/>
    <w:rsid w:val="00994E5F"/>
    <w:rsid w:val="009973EE"/>
    <w:rsid w:val="00997E53"/>
    <w:rsid w:val="009A08DF"/>
    <w:rsid w:val="009A101A"/>
    <w:rsid w:val="009A19E9"/>
    <w:rsid w:val="009A28D0"/>
    <w:rsid w:val="009A4AF8"/>
    <w:rsid w:val="009B12D8"/>
    <w:rsid w:val="009B237A"/>
    <w:rsid w:val="009B2EB8"/>
    <w:rsid w:val="009B4082"/>
    <w:rsid w:val="009B7DB0"/>
    <w:rsid w:val="009C350A"/>
    <w:rsid w:val="009C49A0"/>
    <w:rsid w:val="009C5332"/>
    <w:rsid w:val="009D0670"/>
    <w:rsid w:val="009D0DA6"/>
    <w:rsid w:val="009D2A65"/>
    <w:rsid w:val="009D5183"/>
    <w:rsid w:val="009E2979"/>
    <w:rsid w:val="009E779C"/>
    <w:rsid w:val="009F1423"/>
    <w:rsid w:val="009F2C15"/>
    <w:rsid w:val="009F37EA"/>
    <w:rsid w:val="00A01F8F"/>
    <w:rsid w:val="00A01FBC"/>
    <w:rsid w:val="00A02F55"/>
    <w:rsid w:val="00A07A19"/>
    <w:rsid w:val="00A115C3"/>
    <w:rsid w:val="00A1218A"/>
    <w:rsid w:val="00A13670"/>
    <w:rsid w:val="00A15937"/>
    <w:rsid w:val="00A22109"/>
    <w:rsid w:val="00A22177"/>
    <w:rsid w:val="00A24DDA"/>
    <w:rsid w:val="00A30124"/>
    <w:rsid w:val="00A3255B"/>
    <w:rsid w:val="00A375CF"/>
    <w:rsid w:val="00A45CB2"/>
    <w:rsid w:val="00A50934"/>
    <w:rsid w:val="00A53E31"/>
    <w:rsid w:val="00A56C76"/>
    <w:rsid w:val="00A57291"/>
    <w:rsid w:val="00A578BF"/>
    <w:rsid w:val="00A60722"/>
    <w:rsid w:val="00A60FA7"/>
    <w:rsid w:val="00A6341D"/>
    <w:rsid w:val="00A63DE2"/>
    <w:rsid w:val="00A667B1"/>
    <w:rsid w:val="00A66874"/>
    <w:rsid w:val="00A66893"/>
    <w:rsid w:val="00A6719F"/>
    <w:rsid w:val="00A6736E"/>
    <w:rsid w:val="00A70A5D"/>
    <w:rsid w:val="00A71970"/>
    <w:rsid w:val="00A750DE"/>
    <w:rsid w:val="00A76C56"/>
    <w:rsid w:val="00A80261"/>
    <w:rsid w:val="00A8662F"/>
    <w:rsid w:val="00A869BE"/>
    <w:rsid w:val="00A928E1"/>
    <w:rsid w:val="00A93039"/>
    <w:rsid w:val="00A93EA1"/>
    <w:rsid w:val="00A94886"/>
    <w:rsid w:val="00A96B9E"/>
    <w:rsid w:val="00A97630"/>
    <w:rsid w:val="00A97A8F"/>
    <w:rsid w:val="00AA31E4"/>
    <w:rsid w:val="00AA5B20"/>
    <w:rsid w:val="00AA6C0F"/>
    <w:rsid w:val="00AB00B6"/>
    <w:rsid w:val="00AB04FD"/>
    <w:rsid w:val="00AB0C1F"/>
    <w:rsid w:val="00AC3ED5"/>
    <w:rsid w:val="00AC5BA9"/>
    <w:rsid w:val="00AC723A"/>
    <w:rsid w:val="00AC749C"/>
    <w:rsid w:val="00AD117E"/>
    <w:rsid w:val="00AD19DF"/>
    <w:rsid w:val="00AD1B13"/>
    <w:rsid w:val="00AD22A4"/>
    <w:rsid w:val="00AD3D88"/>
    <w:rsid w:val="00AD4424"/>
    <w:rsid w:val="00AD449C"/>
    <w:rsid w:val="00AD7FC2"/>
    <w:rsid w:val="00AE030E"/>
    <w:rsid w:val="00AE0EC3"/>
    <w:rsid w:val="00AE134C"/>
    <w:rsid w:val="00AE1D2F"/>
    <w:rsid w:val="00AE477D"/>
    <w:rsid w:val="00AE47AB"/>
    <w:rsid w:val="00AE4972"/>
    <w:rsid w:val="00AE6DD3"/>
    <w:rsid w:val="00AE7C24"/>
    <w:rsid w:val="00AF1642"/>
    <w:rsid w:val="00AF3841"/>
    <w:rsid w:val="00AF5818"/>
    <w:rsid w:val="00AF610E"/>
    <w:rsid w:val="00B0154D"/>
    <w:rsid w:val="00B14F58"/>
    <w:rsid w:val="00B1546B"/>
    <w:rsid w:val="00B201A5"/>
    <w:rsid w:val="00B2432E"/>
    <w:rsid w:val="00B2519E"/>
    <w:rsid w:val="00B27C27"/>
    <w:rsid w:val="00B338CE"/>
    <w:rsid w:val="00B37FCC"/>
    <w:rsid w:val="00B41F00"/>
    <w:rsid w:val="00B606E6"/>
    <w:rsid w:val="00B615BA"/>
    <w:rsid w:val="00B6444F"/>
    <w:rsid w:val="00B71A6C"/>
    <w:rsid w:val="00B73FB6"/>
    <w:rsid w:val="00B758FD"/>
    <w:rsid w:val="00B86674"/>
    <w:rsid w:val="00B86CD3"/>
    <w:rsid w:val="00B90F4A"/>
    <w:rsid w:val="00B934ED"/>
    <w:rsid w:val="00B94EDB"/>
    <w:rsid w:val="00B96080"/>
    <w:rsid w:val="00B961B5"/>
    <w:rsid w:val="00B963F7"/>
    <w:rsid w:val="00B968B3"/>
    <w:rsid w:val="00B96F04"/>
    <w:rsid w:val="00BA2392"/>
    <w:rsid w:val="00BA3354"/>
    <w:rsid w:val="00BC0F13"/>
    <w:rsid w:val="00BC6CAC"/>
    <w:rsid w:val="00BD1891"/>
    <w:rsid w:val="00BD2840"/>
    <w:rsid w:val="00BD3FE0"/>
    <w:rsid w:val="00BD6EC5"/>
    <w:rsid w:val="00BE46EF"/>
    <w:rsid w:val="00BE5E62"/>
    <w:rsid w:val="00BF180C"/>
    <w:rsid w:val="00BF20A7"/>
    <w:rsid w:val="00BF39E0"/>
    <w:rsid w:val="00BF4ED9"/>
    <w:rsid w:val="00BF6CB3"/>
    <w:rsid w:val="00BF727F"/>
    <w:rsid w:val="00BF7CFE"/>
    <w:rsid w:val="00C05AC8"/>
    <w:rsid w:val="00C06B0A"/>
    <w:rsid w:val="00C12620"/>
    <w:rsid w:val="00C1291C"/>
    <w:rsid w:val="00C16CCB"/>
    <w:rsid w:val="00C225FB"/>
    <w:rsid w:val="00C23D31"/>
    <w:rsid w:val="00C24362"/>
    <w:rsid w:val="00C31117"/>
    <w:rsid w:val="00C315AE"/>
    <w:rsid w:val="00C32B1D"/>
    <w:rsid w:val="00C34C5F"/>
    <w:rsid w:val="00C34DDE"/>
    <w:rsid w:val="00C34FD6"/>
    <w:rsid w:val="00C36EC1"/>
    <w:rsid w:val="00C40A1D"/>
    <w:rsid w:val="00C42BF7"/>
    <w:rsid w:val="00C42EB6"/>
    <w:rsid w:val="00C43DAC"/>
    <w:rsid w:val="00C45ADE"/>
    <w:rsid w:val="00C505E5"/>
    <w:rsid w:val="00C5361F"/>
    <w:rsid w:val="00C548C3"/>
    <w:rsid w:val="00C63148"/>
    <w:rsid w:val="00C65C51"/>
    <w:rsid w:val="00C6645F"/>
    <w:rsid w:val="00C67491"/>
    <w:rsid w:val="00C71AF1"/>
    <w:rsid w:val="00C729B8"/>
    <w:rsid w:val="00C73391"/>
    <w:rsid w:val="00C75DBF"/>
    <w:rsid w:val="00C80975"/>
    <w:rsid w:val="00C82936"/>
    <w:rsid w:val="00C837B3"/>
    <w:rsid w:val="00C8616F"/>
    <w:rsid w:val="00C95711"/>
    <w:rsid w:val="00CA0399"/>
    <w:rsid w:val="00CA1E59"/>
    <w:rsid w:val="00CA4805"/>
    <w:rsid w:val="00CA529E"/>
    <w:rsid w:val="00CA576E"/>
    <w:rsid w:val="00CA5AA2"/>
    <w:rsid w:val="00CA70FF"/>
    <w:rsid w:val="00CB1093"/>
    <w:rsid w:val="00CB25F2"/>
    <w:rsid w:val="00CB3513"/>
    <w:rsid w:val="00CB3B08"/>
    <w:rsid w:val="00CB4F74"/>
    <w:rsid w:val="00CB68DC"/>
    <w:rsid w:val="00CC35F0"/>
    <w:rsid w:val="00CC37D9"/>
    <w:rsid w:val="00CC5C35"/>
    <w:rsid w:val="00CC77BF"/>
    <w:rsid w:val="00CD304A"/>
    <w:rsid w:val="00CD42D3"/>
    <w:rsid w:val="00CD73D9"/>
    <w:rsid w:val="00CE0D53"/>
    <w:rsid w:val="00CE120F"/>
    <w:rsid w:val="00CE15A6"/>
    <w:rsid w:val="00CE5FBF"/>
    <w:rsid w:val="00CE6A1E"/>
    <w:rsid w:val="00CF0308"/>
    <w:rsid w:val="00CF2D78"/>
    <w:rsid w:val="00CF3473"/>
    <w:rsid w:val="00CF3FB9"/>
    <w:rsid w:val="00CF6328"/>
    <w:rsid w:val="00CF7043"/>
    <w:rsid w:val="00CF7D24"/>
    <w:rsid w:val="00D00B6C"/>
    <w:rsid w:val="00D01882"/>
    <w:rsid w:val="00D01B76"/>
    <w:rsid w:val="00D02EEF"/>
    <w:rsid w:val="00D0481E"/>
    <w:rsid w:val="00D06CE2"/>
    <w:rsid w:val="00D07CE4"/>
    <w:rsid w:val="00D14727"/>
    <w:rsid w:val="00D228A7"/>
    <w:rsid w:val="00D246D6"/>
    <w:rsid w:val="00D33401"/>
    <w:rsid w:val="00D334F1"/>
    <w:rsid w:val="00D33906"/>
    <w:rsid w:val="00D34BFE"/>
    <w:rsid w:val="00D36C91"/>
    <w:rsid w:val="00D40D19"/>
    <w:rsid w:val="00D41D94"/>
    <w:rsid w:val="00D425ED"/>
    <w:rsid w:val="00D43809"/>
    <w:rsid w:val="00D442B8"/>
    <w:rsid w:val="00D46C62"/>
    <w:rsid w:val="00D50C4E"/>
    <w:rsid w:val="00D52C8B"/>
    <w:rsid w:val="00D53DD6"/>
    <w:rsid w:val="00D55051"/>
    <w:rsid w:val="00D57D37"/>
    <w:rsid w:val="00D632F1"/>
    <w:rsid w:val="00D64E32"/>
    <w:rsid w:val="00D6682F"/>
    <w:rsid w:val="00D74212"/>
    <w:rsid w:val="00D74D0D"/>
    <w:rsid w:val="00D75813"/>
    <w:rsid w:val="00D7617B"/>
    <w:rsid w:val="00D87BF9"/>
    <w:rsid w:val="00D87C7F"/>
    <w:rsid w:val="00D87F15"/>
    <w:rsid w:val="00D91C88"/>
    <w:rsid w:val="00D9350F"/>
    <w:rsid w:val="00D94F1C"/>
    <w:rsid w:val="00D96F6A"/>
    <w:rsid w:val="00D975B0"/>
    <w:rsid w:val="00DA482B"/>
    <w:rsid w:val="00DA66B7"/>
    <w:rsid w:val="00DB0359"/>
    <w:rsid w:val="00DB4E8F"/>
    <w:rsid w:val="00DB5941"/>
    <w:rsid w:val="00DB61C6"/>
    <w:rsid w:val="00DB666E"/>
    <w:rsid w:val="00DC08C4"/>
    <w:rsid w:val="00DC1861"/>
    <w:rsid w:val="00DC24EB"/>
    <w:rsid w:val="00DC4AC2"/>
    <w:rsid w:val="00DC573D"/>
    <w:rsid w:val="00DC738A"/>
    <w:rsid w:val="00DD41CD"/>
    <w:rsid w:val="00DD7415"/>
    <w:rsid w:val="00DE1C76"/>
    <w:rsid w:val="00DE4343"/>
    <w:rsid w:val="00DE5967"/>
    <w:rsid w:val="00DE7C3F"/>
    <w:rsid w:val="00DF3C03"/>
    <w:rsid w:val="00DF43C5"/>
    <w:rsid w:val="00DF6DCB"/>
    <w:rsid w:val="00E0265D"/>
    <w:rsid w:val="00E035B2"/>
    <w:rsid w:val="00E03A50"/>
    <w:rsid w:val="00E069E4"/>
    <w:rsid w:val="00E113C6"/>
    <w:rsid w:val="00E11D65"/>
    <w:rsid w:val="00E11D92"/>
    <w:rsid w:val="00E12658"/>
    <w:rsid w:val="00E1399B"/>
    <w:rsid w:val="00E145BE"/>
    <w:rsid w:val="00E16B1B"/>
    <w:rsid w:val="00E170FA"/>
    <w:rsid w:val="00E204EE"/>
    <w:rsid w:val="00E21D18"/>
    <w:rsid w:val="00E22E11"/>
    <w:rsid w:val="00E24B9D"/>
    <w:rsid w:val="00E24BF0"/>
    <w:rsid w:val="00E265EC"/>
    <w:rsid w:val="00E30674"/>
    <w:rsid w:val="00E323CE"/>
    <w:rsid w:val="00E32EA0"/>
    <w:rsid w:val="00E33DB9"/>
    <w:rsid w:val="00E451B9"/>
    <w:rsid w:val="00E506B8"/>
    <w:rsid w:val="00E51EB5"/>
    <w:rsid w:val="00E5724E"/>
    <w:rsid w:val="00E60AA6"/>
    <w:rsid w:val="00E6186F"/>
    <w:rsid w:val="00E648F7"/>
    <w:rsid w:val="00E655B5"/>
    <w:rsid w:val="00E65B1E"/>
    <w:rsid w:val="00E701D0"/>
    <w:rsid w:val="00E7512A"/>
    <w:rsid w:val="00E756EB"/>
    <w:rsid w:val="00E8417D"/>
    <w:rsid w:val="00E84566"/>
    <w:rsid w:val="00E86C7E"/>
    <w:rsid w:val="00E90597"/>
    <w:rsid w:val="00E91999"/>
    <w:rsid w:val="00E92189"/>
    <w:rsid w:val="00E933D9"/>
    <w:rsid w:val="00E94215"/>
    <w:rsid w:val="00E960DB"/>
    <w:rsid w:val="00E9615B"/>
    <w:rsid w:val="00EA0ADB"/>
    <w:rsid w:val="00EA25D6"/>
    <w:rsid w:val="00EA4FCD"/>
    <w:rsid w:val="00EA5089"/>
    <w:rsid w:val="00EA5A53"/>
    <w:rsid w:val="00EB576F"/>
    <w:rsid w:val="00EB64A2"/>
    <w:rsid w:val="00EB66B1"/>
    <w:rsid w:val="00EB7BDD"/>
    <w:rsid w:val="00EC0698"/>
    <w:rsid w:val="00EC13C8"/>
    <w:rsid w:val="00EC26BA"/>
    <w:rsid w:val="00EC28F7"/>
    <w:rsid w:val="00EC3640"/>
    <w:rsid w:val="00EC6C7D"/>
    <w:rsid w:val="00ED2942"/>
    <w:rsid w:val="00ED3E24"/>
    <w:rsid w:val="00ED5BB8"/>
    <w:rsid w:val="00ED77CF"/>
    <w:rsid w:val="00EE0F84"/>
    <w:rsid w:val="00EE1968"/>
    <w:rsid w:val="00EE453F"/>
    <w:rsid w:val="00EF1B00"/>
    <w:rsid w:val="00EF6565"/>
    <w:rsid w:val="00EF7D16"/>
    <w:rsid w:val="00F0152D"/>
    <w:rsid w:val="00F01778"/>
    <w:rsid w:val="00F074AD"/>
    <w:rsid w:val="00F17960"/>
    <w:rsid w:val="00F221DB"/>
    <w:rsid w:val="00F22391"/>
    <w:rsid w:val="00F24C6D"/>
    <w:rsid w:val="00F2542E"/>
    <w:rsid w:val="00F27749"/>
    <w:rsid w:val="00F27C62"/>
    <w:rsid w:val="00F31EC2"/>
    <w:rsid w:val="00F33683"/>
    <w:rsid w:val="00F337BC"/>
    <w:rsid w:val="00F339AF"/>
    <w:rsid w:val="00F33CFE"/>
    <w:rsid w:val="00F3402A"/>
    <w:rsid w:val="00F345BE"/>
    <w:rsid w:val="00F34B7B"/>
    <w:rsid w:val="00F3519C"/>
    <w:rsid w:val="00F3557B"/>
    <w:rsid w:val="00F362BB"/>
    <w:rsid w:val="00F367ED"/>
    <w:rsid w:val="00F4005B"/>
    <w:rsid w:val="00F4197E"/>
    <w:rsid w:val="00F43C1B"/>
    <w:rsid w:val="00F461CA"/>
    <w:rsid w:val="00F47FE9"/>
    <w:rsid w:val="00F50656"/>
    <w:rsid w:val="00F52A78"/>
    <w:rsid w:val="00F53F68"/>
    <w:rsid w:val="00F54664"/>
    <w:rsid w:val="00F56493"/>
    <w:rsid w:val="00F57718"/>
    <w:rsid w:val="00F57DD2"/>
    <w:rsid w:val="00F6054F"/>
    <w:rsid w:val="00F61A85"/>
    <w:rsid w:val="00F62968"/>
    <w:rsid w:val="00F650C7"/>
    <w:rsid w:val="00F65B30"/>
    <w:rsid w:val="00F66CBC"/>
    <w:rsid w:val="00F67894"/>
    <w:rsid w:val="00F71F58"/>
    <w:rsid w:val="00F73470"/>
    <w:rsid w:val="00F73923"/>
    <w:rsid w:val="00F77779"/>
    <w:rsid w:val="00F8157E"/>
    <w:rsid w:val="00F81BC2"/>
    <w:rsid w:val="00F8487E"/>
    <w:rsid w:val="00F85A0C"/>
    <w:rsid w:val="00F9195F"/>
    <w:rsid w:val="00F93153"/>
    <w:rsid w:val="00F93F55"/>
    <w:rsid w:val="00FA0728"/>
    <w:rsid w:val="00FA0F4E"/>
    <w:rsid w:val="00FA1B5F"/>
    <w:rsid w:val="00FA32C9"/>
    <w:rsid w:val="00FA5001"/>
    <w:rsid w:val="00FA6EA3"/>
    <w:rsid w:val="00FB1AB3"/>
    <w:rsid w:val="00FB222A"/>
    <w:rsid w:val="00FB3844"/>
    <w:rsid w:val="00FB5E42"/>
    <w:rsid w:val="00FB6DB6"/>
    <w:rsid w:val="00FC29F4"/>
    <w:rsid w:val="00FC39BE"/>
    <w:rsid w:val="00FC44E7"/>
    <w:rsid w:val="00FC6B0E"/>
    <w:rsid w:val="00FD0CCF"/>
    <w:rsid w:val="00FD18D1"/>
    <w:rsid w:val="00FD1C1B"/>
    <w:rsid w:val="00FD40D6"/>
    <w:rsid w:val="00FD63F8"/>
    <w:rsid w:val="00FE2593"/>
    <w:rsid w:val="00FE350F"/>
    <w:rsid w:val="00FE3F11"/>
    <w:rsid w:val="00FE4033"/>
    <w:rsid w:val="00FE42E2"/>
    <w:rsid w:val="00FE444F"/>
    <w:rsid w:val="00FE4564"/>
    <w:rsid w:val="00FE5884"/>
    <w:rsid w:val="00FE662B"/>
    <w:rsid w:val="00FF0388"/>
    <w:rsid w:val="00FF097B"/>
    <w:rsid w:val="00FF0A99"/>
    <w:rsid w:val="00FF3B42"/>
    <w:rsid w:val="00FF4C63"/>
    <w:rsid w:val="00FF55D4"/>
    <w:rsid w:val="03D20DEA"/>
    <w:rsid w:val="1A948EF7"/>
    <w:rsid w:val="45D9A4B1"/>
    <w:rsid w:val="49165742"/>
    <w:rsid w:val="5BF64BF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F1C2"/>
  <w15:chartTrackingRefBased/>
  <w15:docId w15:val="{71FD441E-9862-4A93-8AD5-FBCFFE8A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outlineLvl w:val="0"/>
    </w:pPr>
    <w:rPr>
      <w:rFonts w:ascii="Arial" w:hAnsi="Arial" w:cs="Arial"/>
      <w:b/>
      <w:bCs/>
      <w:sz w:val="22"/>
    </w:rPr>
  </w:style>
  <w:style w:type="paragraph" w:styleId="Ttulo2">
    <w:name w:val="heading 2"/>
    <w:basedOn w:val="Normal"/>
    <w:next w:val="Normal"/>
    <w:qFormat/>
    <w:pPr>
      <w:keepNext/>
      <w:tabs>
        <w:tab w:val="left" w:pos="0"/>
      </w:tabs>
      <w:jc w:val="center"/>
      <w:outlineLvl w:val="1"/>
    </w:pPr>
    <w:rPr>
      <w:rFonts w:ascii="Arial" w:hAnsi="Arial" w:cs="Arial"/>
      <w:b/>
      <w:bCs/>
      <w:sz w:val="22"/>
      <w:szCs w:val="22"/>
      <w:lang w:val="es-CO" w:eastAsia="es-CO"/>
    </w:rPr>
  </w:style>
  <w:style w:type="paragraph" w:styleId="Ttulo3">
    <w:name w:val="heading 3"/>
    <w:basedOn w:val="Normal"/>
    <w:next w:val="Normal"/>
    <w:qFormat/>
    <w:pPr>
      <w:keepNext/>
      <w:spacing w:before="240" w:after="60"/>
      <w:jc w:val="both"/>
      <w:outlineLvl w:val="2"/>
    </w:pPr>
    <w:rPr>
      <w:rFonts w:ascii="Arial" w:hAnsi="Arial"/>
      <w:b/>
      <w:snapToGrid w:val="0"/>
      <w:color w:val="000000"/>
      <w:szCs w:val="20"/>
    </w:rPr>
  </w:style>
  <w:style w:type="paragraph" w:styleId="Ttulo4">
    <w:name w:val="heading 4"/>
    <w:basedOn w:val="Normal"/>
    <w:next w:val="Normal"/>
    <w:qFormat/>
    <w:pPr>
      <w:keepNext/>
      <w:jc w:val="both"/>
      <w:outlineLvl w:val="3"/>
    </w:pPr>
    <w:rPr>
      <w:rFonts w:ascii="Arial" w:hAnsi="Arial" w:cs="Arial"/>
      <w:b/>
      <w:bCs/>
      <w:sz w:val="22"/>
    </w:rPr>
  </w:style>
  <w:style w:type="paragraph" w:styleId="Ttulo5">
    <w:name w:val="heading 5"/>
    <w:basedOn w:val="Normal"/>
    <w:next w:val="Normal"/>
    <w:qFormat/>
    <w:rsid w:val="004C6B54"/>
    <w:pPr>
      <w:spacing w:before="240" w:after="60"/>
      <w:outlineLvl w:val="4"/>
    </w:pPr>
    <w:rPr>
      <w:b/>
      <w:bCs/>
      <w:i/>
      <w:iCs/>
      <w:sz w:val="26"/>
      <w:szCs w:val="26"/>
    </w:rPr>
  </w:style>
  <w:style w:type="paragraph" w:styleId="Ttulo6">
    <w:name w:val="heading 6"/>
    <w:basedOn w:val="Normal"/>
    <w:next w:val="Normal"/>
    <w:qFormat/>
    <w:rsid w:val="004C6B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vertAlign w:val="superscript"/>
    </w:rPr>
  </w:style>
  <w:style w:type="paragraph" w:styleId="Textonotapie">
    <w:name w:val="footnote text"/>
    <w:basedOn w:val="Normal"/>
    <w:semiHidden/>
    <w:pPr>
      <w:jc w:val="both"/>
    </w:pPr>
    <w:rPr>
      <w:rFonts w:ascii="Bookman Old Style" w:hAnsi="Bookman Old Style"/>
      <w:sz w:val="20"/>
      <w:szCs w:val="20"/>
    </w:rPr>
  </w:style>
  <w:style w:type="paragraph" w:styleId="Encabezado">
    <w:name w:val="header"/>
    <w:aliases w:val="Haut de page,encabezado"/>
    <w:basedOn w:val="Normal"/>
    <w:link w:val="EncabezadoCar"/>
    <w:pPr>
      <w:tabs>
        <w:tab w:val="center" w:pos="4252"/>
        <w:tab w:val="right" w:pos="8504"/>
      </w:tabs>
    </w:pPr>
    <w:rPr>
      <w:rFonts w:ascii="Arial" w:hAnsi="Arial"/>
      <w:sz w:val="23"/>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semiHidden/>
    <w:pPr>
      <w:tabs>
        <w:tab w:val="left" w:pos="2035"/>
      </w:tabs>
      <w:jc w:val="both"/>
    </w:pPr>
    <w:rPr>
      <w:rFonts w:ascii="Arial" w:hAnsi="Arial" w:cs="Arial"/>
      <w:sz w:val="22"/>
      <w:szCs w:val="22"/>
      <w:lang w:val="es-CO" w:eastAsia="es-CO"/>
    </w:rPr>
  </w:style>
  <w:style w:type="paragraph" w:customStyle="1" w:styleId="Epgrafe">
    <w:name w:val="Epígrafe"/>
    <w:basedOn w:val="Normal"/>
    <w:next w:val="Normal"/>
    <w:qFormat/>
    <w:pPr>
      <w:spacing w:before="120" w:after="120"/>
    </w:pPr>
    <w:rPr>
      <w:b/>
      <w:bCs/>
      <w:sz w:val="20"/>
      <w:szCs w:val="20"/>
    </w:rPr>
  </w:style>
  <w:style w:type="paragraph" w:styleId="Sangradetextonormal">
    <w:name w:val="Body Text Indent"/>
    <w:basedOn w:val="Normal"/>
    <w:pPr>
      <w:spacing w:after="120"/>
      <w:ind w:left="283"/>
    </w:pPr>
  </w:style>
  <w:style w:type="paragraph" w:styleId="Mapadeldocumento">
    <w:name w:val="Document Map"/>
    <w:basedOn w:val="Normal"/>
    <w:semiHidden/>
    <w:pPr>
      <w:shd w:val="clear" w:color="auto" w:fill="000080"/>
    </w:pPr>
    <w:rPr>
      <w:rFonts w:ascii="Tahoma" w:hAnsi="Tahoma" w:cs="Tahoma"/>
    </w:rPr>
  </w:style>
  <w:style w:type="paragraph" w:styleId="Textoindependiente2">
    <w:name w:val="Body Text 2"/>
    <w:basedOn w:val="Normal"/>
    <w:semiHidden/>
    <w:pPr>
      <w:jc w:val="both"/>
    </w:pPr>
    <w:rPr>
      <w:rFonts w:cs="Arial"/>
      <w:sz w:val="20"/>
    </w:rPr>
  </w:style>
  <w:style w:type="paragraph" w:styleId="Textoindependiente3">
    <w:name w:val="Body Text 3"/>
    <w:basedOn w:val="Normal"/>
    <w:semiHidden/>
    <w:pPr>
      <w:spacing w:line="360" w:lineRule="auto"/>
      <w:jc w:val="both"/>
    </w:pPr>
    <w:rPr>
      <w:rFonts w:ascii="Century Gothic" w:hAnsi="Century Gothic"/>
      <w:sz w:val="22"/>
      <w:szCs w:val="20"/>
    </w:rPr>
  </w:style>
  <w:style w:type="paragraph" w:customStyle="1" w:styleId="yenny">
    <w:name w:val="yenny"/>
    <w:basedOn w:val="Normal"/>
    <w:rPr>
      <w:rFonts w:ascii="Arial" w:hAnsi="Arial"/>
      <w:sz w:val="48"/>
    </w:rPr>
  </w:style>
  <w:style w:type="paragraph" w:customStyle="1" w:styleId="Textopredeterminado">
    <w:name w:val="Texto predeterminado"/>
    <w:basedOn w:val="Normal"/>
    <w:rPr>
      <w:color w:val="000000"/>
      <w:szCs w:val="20"/>
      <w:lang w:val="en-US"/>
    </w:rPr>
  </w:style>
  <w:style w:type="paragraph" w:customStyle="1" w:styleId="Textoindependiente21">
    <w:name w:val="Texto independiente 21"/>
    <w:basedOn w:val="Normal"/>
    <w:pPr>
      <w:widowControl w:val="0"/>
      <w:jc w:val="both"/>
    </w:pPr>
    <w:rPr>
      <w:rFonts w:ascii="Arial" w:hAnsi="Arial" w:cs="Arial"/>
      <w:sz w:val="22"/>
      <w:szCs w:val="20"/>
      <w:lang w:val="en-US"/>
    </w:rPr>
  </w:style>
  <w:style w:type="paragraph" w:styleId="NormalWeb">
    <w:name w:val="Normal (Web)"/>
    <w:basedOn w:val="Normal"/>
    <w:rsid w:val="00947987"/>
    <w:pPr>
      <w:spacing w:before="100" w:beforeAutospacing="1" w:after="100" w:afterAutospacing="1"/>
    </w:pPr>
  </w:style>
  <w:style w:type="paragraph" w:styleId="Textocomentario">
    <w:name w:val="annotation text"/>
    <w:basedOn w:val="Normal"/>
    <w:link w:val="TextocomentarioCar"/>
    <w:uiPriority w:val="99"/>
    <w:unhideWhenUsed/>
    <w:rsid w:val="008823E4"/>
    <w:rPr>
      <w:sz w:val="20"/>
      <w:szCs w:val="20"/>
    </w:rPr>
  </w:style>
  <w:style w:type="character" w:customStyle="1" w:styleId="TextocomentarioCar">
    <w:name w:val="Texto comentario Car"/>
    <w:link w:val="Textocomentario"/>
    <w:uiPriority w:val="99"/>
    <w:rsid w:val="008823E4"/>
    <w:rPr>
      <w:lang w:val="es-ES" w:eastAsia="es-ES"/>
    </w:rPr>
  </w:style>
  <w:style w:type="paragraph" w:styleId="Asuntodelcomentario">
    <w:name w:val="annotation subject"/>
    <w:basedOn w:val="Textocomentario"/>
    <w:next w:val="Textocomentario"/>
    <w:link w:val="AsuntodelcomentarioCar"/>
    <w:semiHidden/>
    <w:rsid w:val="008823E4"/>
    <w:rPr>
      <w:b/>
      <w:bCs/>
      <w:lang w:val="es-CO"/>
    </w:rPr>
  </w:style>
  <w:style w:type="character" w:customStyle="1" w:styleId="AsuntodelcomentarioCar">
    <w:name w:val="Asunto del comentario Car"/>
    <w:link w:val="Asuntodelcomentario"/>
    <w:semiHidden/>
    <w:rsid w:val="008823E4"/>
    <w:rPr>
      <w:b/>
      <w:bCs/>
      <w:lang w:val="es-ES" w:eastAsia="es-ES"/>
    </w:rPr>
  </w:style>
  <w:style w:type="paragraph" w:styleId="TDC1">
    <w:name w:val="toc 1"/>
    <w:basedOn w:val="Normal"/>
    <w:next w:val="Normal"/>
    <w:autoRedefine/>
    <w:semiHidden/>
    <w:rsid w:val="008823E4"/>
    <w:rPr>
      <w:lang w:val="es-CO"/>
    </w:rPr>
  </w:style>
  <w:style w:type="table" w:styleId="Tablaconcuadrcula">
    <w:name w:val="Table Grid"/>
    <w:basedOn w:val="Tablanormal"/>
    <w:uiPriority w:val="59"/>
    <w:rsid w:val="000430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121A2"/>
    <w:rPr>
      <w:rFonts w:ascii="Tahoma" w:hAnsi="Tahoma" w:cs="Tahoma"/>
      <w:sz w:val="16"/>
      <w:szCs w:val="16"/>
    </w:rPr>
  </w:style>
  <w:style w:type="paragraph" w:customStyle="1" w:styleId="Car">
    <w:name w:val="Car"/>
    <w:basedOn w:val="Normal"/>
    <w:rsid w:val="00127FC1"/>
    <w:pPr>
      <w:spacing w:after="160" w:line="240" w:lineRule="exact"/>
    </w:pPr>
    <w:rPr>
      <w:rFonts w:ascii="Verdana" w:hAnsi="Verdana"/>
      <w:sz w:val="20"/>
      <w:szCs w:val="20"/>
      <w:lang w:val="en-US" w:eastAsia="en-US"/>
    </w:rPr>
  </w:style>
  <w:style w:type="paragraph" w:styleId="Prrafodelista">
    <w:name w:val="List Paragraph"/>
    <w:basedOn w:val="Normal"/>
    <w:uiPriority w:val="1"/>
    <w:qFormat/>
    <w:rsid w:val="00746230"/>
    <w:pPr>
      <w:ind w:left="708"/>
    </w:pPr>
  </w:style>
  <w:style w:type="paragraph" w:styleId="Ttulo">
    <w:name w:val="Title"/>
    <w:basedOn w:val="Normal"/>
    <w:link w:val="TtuloCar"/>
    <w:qFormat/>
    <w:rsid w:val="003C0D94"/>
    <w:pPr>
      <w:jc w:val="center"/>
    </w:pPr>
    <w:rPr>
      <w:rFonts w:ascii="Trebuchet MS" w:hAnsi="Trebuchet MS"/>
      <w:b/>
    </w:rPr>
  </w:style>
  <w:style w:type="character" w:customStyle="1" w:styleId="TtuloCar">
    <w:name w:val="Título Car"/>
    <w:link w:val="Ttulo"/>
    <w:rsid w:val="003C0D94"/>
    <w:rPr>
      <w:rFonts w:ascii="Trebuchet MS" w:hAnsi="Trebuchet MS"/>
      <w:b/>
      <w:sz w:val="24"/>
      <w:szCs w:val="24"/>
    </w:rPr>
  </w:style>
  <w:style w:type="paragraph" w:styleId="Textodebloque">
    <w:name w:val="Block Text"/>
    <w:basedOn w:val="Normal"/>
    <w:rsid w:val="00B338CE"/>
    <w:pPr>
      <w:numPr>
        <w:ilvl w:val="12"/>
      </w:numPr>
      <w:ind w:left="2057" w:right="355" w:hanging="283"/>
    </w:pPr>
    <w:rPr>
      <w:rFonts w:ascii="Arial" w:hAnsi="Arial"/>
      <w:sz w:val="22"/>
      <w:szCs w:val="20"/>
    </w:rPr>
  </w:style>
  <w:style w:type="paragraph" w:customStyle="1" w:styleId="NormalArial">
    <w:name w:val="Normal + Arial"/>
    <w:aliases w:val="Justificado"/>
    <w:basedOn w:val="Normal"/>
    <w:rsid w:val="00B338CE"/>
    <w:pPr>
      <w:jc w:val="both"/>
    </w:pPr>
    <w:rPr>
      <w:rFonts w:ascii="Arial" w:hAnsi="Arial" w:cs="Arial"/>
      <w:b/>
    </w:rPr>
  </w:style>
  <w:style w:type="character" w:customStyle="1" w:styleId="EncabezadoCar">
    <w:name w:val="Encabezado Car"/>
    <w:aliases w:val="Haut de page Car,encabezado Car"/>
    <w:link w:val="Encabezado"/>
    <w:rsid w:val="00E60AA6"/>
    <w:rPr>
      <w:rFonts w:ascii="Arial" w:hAnsi="Arial"/>
      <w:sz w:val="23"/>
    </w:rPr>
  </w:style>
  <w:style w:type="character" w:styleId="Hipervnculo">
    <w:name w:val="Hyperlink"/>
    <w:uiPriority w:val="99"/>
    <w:unhideWhenUsed/>
    <w:rsid w:val="00CA70FF"/>
    <w:rPr>
      <w:color w:val="0000FF"/>
      <w:u w:val="single"/>
    </w:rPr>
  </w:style>
  <w:style w:type="character" w:styleId="Hipervnculovisitado">
    <w:name w:val="FollowedHyperlink"/>
    <w:uiPriority w:val="99"/>
    <w:unhideWhenUsed/>
    <w:rsid w:val="00CA70FF"/>
    <w:rPr>
      <w:color w:val="800080"/>
      <w:u w:val="single"/>
    </w:rPr>
  </w:style>
  <w:style w:type="paragraph" w:customStyle="1" w:styleId="xl63">
    <w:name w:val="xl63"/>
    <w:basedOn w:val="Normal"/>
    <w:rsid w:val="00CA70FF"/>
    <w:pPr>
      <w:pBdr>
        <w:bottom w:val="double" w:sz="6" w:space="0" w:color="auto"/>
        <w:right w:val="double" w:sz="6" w:space="0" w:color="auto"/>
      </w:pBdr>
      <w:spacing w:before="100" w:beforeAutospacing="1" w:after="100" w:afterAutospacing="1"/>
      <w:jc w:val="center"/>
      <w:textAlignment w:val="center"/>
    </w:pPr>
  </w:style>
  <w:style w:type="paragraph" w:customStyle="1" w:styleId="xl64">
    <w:name w:val="xl64"/>
    <w:basedOn w:val="Normal"/>
    <w:rsid w:val="00CA70FF"/>
    <w:pPr>
      <w:pBdr>
        <w:bottom w:val="double" w:sz="6" w:space="0" w:color="auto"/>
      </w:pBdr>
      <w:spacing w:before="100" w:beforeAutospacing="1" w:after="100" w:afterAutospacing="1"/>
      <w:jc w:val="center"/>
      <w:textAlignment w:val="center"/>
    </w:pPr>
  </w:style>
  <w:style w:type="paragraph" w:customStyle="1" w:styleId="xl65">
    <w:name w:val="xl65"/>
    <w:basedOn w:val="Normal"/>
    <w:rsid w:val="00CA70FF"/>
    <w:pPr>
      <w:pBdr>
        <w:left w:val="double" w:sz="6" w:space="0" w:color="auto"/>
        <w:bottom w:val="double" w:sz="6" w:space="0" w:color="auto"/>
      </w:pBdr>
      <w:spacing w:before="100" w:beforeAutospacing="1" w:after="100" w:afterAutospacing="1"/>
      <w:jc w:val="center"/>
      <w:textAlignment w:val="center"/>
    </w:pPr>
  </w:style>
  <w:style w:type="paragraph" w:customStyle="1" w:styleId="xl66">
    <w:name w:val="xl66"/>
    <w:basedOn w:val="Normal"/>
    <w:rsid w:val="00CA70FF"/>
    <w:pPr>
      <w:pBdr>
        <w:right w:val="double" w:sz="6" w:space="0" w:color="auto"/>
      </w:pBdr>
      <w:spacing w:before="100" w:beforeAutospacing="1" w:after="100" w:afterAutospacing="1"/>
      <w:jc w:val="center"/>
      <w:textAlignment w:val="center"/>
    </w:pPr>
  </w:style>
  <w:style w:type="paragraph" w:customStyle="1" w:styleId="xl67">
    <w:name w:val="xl67"/>
    <w:basedOn w:val="Normal"/>
    <w:rsid w:val="00CA70FF"/>
    <w:pPr>
      <w:spacing w:before="100" w:beforeAutospacing="1" w:after="100" w:afterAutospacing="1"/>
      <w:jc w:val="center"/>
      <w:textAlignment w:val="center"/>
    </w:pPr>
  </w:style>
  <w:style w:type="paragraph" w:customStyle="1" w:styleId="xl68">
    <w:name w:val="xl68"/>
    <w:basedOn w:val="Normal"/>
    <w:rsid w:val="00CA70FF"/>
    <w:pPr>
      <w:pBdr>
        <w:left w:val="double" w:sz="6" w:space="0" w:color="auto"/>
      </w:pBdr>
      <w:spacing w:before="100" w:beforeAutospacing="1" w:after="100" w:afterAutospacing="1"/>
      <w:jc w:val="center"/>
      <w:textAlignment w:val="center"/>
    </w:pPr>
  </w:style>
  <w:style w:type="paragraph" w:customStyle="1" w:styleId="xl69">
    <w:name w:val="xl69"/>
    <w:basedOn w:val="Normal"/>
    <w:rsid w:val="00CA70FF"/>
    <w:pPr>
      <w:pBdr>
        <w:right w:val="double" w:sz="6" w:space="0" w:color="auto"/>
      </w:pBdr>
      <w:spacing w:before="100" w:beforeAutospacing="1" w:after="100" w:afterAutospacing="1"/>
      <w:jc w:val="center"/>
      <w:textAlignment w:val="center"/>
    </w:pPr>
    <w:rPr>
      <w:b/>
      <w:bCs/>
      <w:sz w:val="16"/>
      <w:szCs w:val="16"/>
    </w:rPr>
  </w:style>
  <w:style w:type="paragraph" w:customStyle="1" w:styleId="xl70">
    <w:name w:val="xl70"/>
    <w:basedOn w:val="Normal"/>
    <w:rsid w:val="00CA70FF"/>
    <w:pPr>
      <w:spacing w:before="100" w:beforeAutospacing="1" w:after="100" w:afterAutospacing="1"/>
      <w:jc w:val="center"/>
      <w:textAlignment w:val="center"/>
    </w:pPr>
    <w:rPr>
      <w:b/>
      <w:bCs/>
      <w:sz w:val="16"/>
      <w:szCs w:val="16"/>
    </w:rPr>
  </w:style>
  <w:style w:type="paragraph" w:customStyle="1" w:styleId="xl71">
    <w:name w:val="xl71"/>
    <w:basedOn w:val="Normal"/>
    <w:rsid w:val="00CA70FF"/>
    <w:pPr>
      <w:spacing w:before="100" w:beforeAutospacing="1" w:after="100" w:afterAutospacing="1"/>
      <w:jc w:val="center"/>
      <w:textAlignment w:val="center"/>
    </w:pPr>
    <w:rPr>
      <w:b/>
      <w:bCs/>
      <w:sz w:val="16"/>
      <w:szCs w:val="16"/>
    </w:rPr>
  </w:style>
  <w:style w:type="paragraph" w:customStyle="1" w:styleId="xl72">
    <w:name w:val="xl72"/>
    <w:basedOn w:val="Normal"/>
    <w:rsid w:val="00CA70FF"/>
    <w:pPr>
      <w:pBdr>
        <w:left w:val="double" w:sz="6"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CA70FF"/>
    <w:pPr>
      <w:pBdr>
        <w:top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CA70FF"/>
    <w:pPr>
      <w:pBdr>
        <w:top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CA70FF"/>
    <w:pPr>
      <w:pBdr>
        <w:top w:val="single" w:sz="4" w:space="0" w:color="auto"/>
        <w:left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CA70F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rsid w:val="00CA70F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8">
    <w:name w:val="xl78"/>
    <w:basedOn w:val="Normal"/>
    <w:rsid w:val="00CA70F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CA70FF"/>
    <w:pPr>
      <w:spacing w:before="100" w:beforeAutospacing="1" w:after="100" w:afterAutospacing="1"/>
      <w:textAlignment w:val="center"/>
    </w:pPr>
  </w:style>
  <w:style w:type="paragraph" w:customStyle="1" w:styleId="xl80">
    <w:name w:val="xl80"/>
    <w:basedOn w:val="Normal"/>
    <w:rsid w:val="00CA70FF"/>
    <w:pPr>
      <w:spacing w:before="100" w:beforeAutospacing="1" w:after="100" w:afterAutospacing="1"/>
      <w:jc w:val="center"/>
      <w:textAlignment w:val="center"/>
    </w:pPr>
    <w:rPr>
      <w:sz w:val="18"/>
      <w:szCs w:val="18"/>
    </w:rPr>
  </w:style>
  <w:style w:type="paragraph" w:customStyle="1" w:styleId="xl81">
    <w:name w:val="xl81"/>
    <w:basedOn w:val="Normal"/>
    <w:rsid w:val="00CA70FF"/>
    <w:pPr>
      <w:spacing w:before="100" w:beforeAutospacing="1" w:after="100" w:afterAutospacing="1"/>
      <w:jc w:val="center"/>
      <w:textAlignment w:val="center"/>
    </w:pPr>
    <w:rPr>
      <w:b/>
      <w:bCs/>
      <w:sz w:val="18"/>
      <w:szCs w:val="18"/>
    </w:rPr>
  </w:style>
  <w:style w:type="paragraph" w:customStyle="1" w:styleId="xl82">
    <w:name w:val="xl82"/>
    <w:basedOn w:val="Normal"/>
    <w:rsid w:val="00CA70FF"/>
    <w:pPr>
      <w:spacing w:before="100" w:beforeAutospacing="1" w:after="100" w:afterAutospacing="1"/>
      <w:jc w:val="center"/>
      <w:textAlignment w:val="center"/>
    </w:pPr>
    <w:rPr>
      <w:sz w:val="18"/>
      <w:szCs w:val="18"/>
    </w:rPr>
  </w:style>
  <w:style w:type="paragraph" w:customStyle="1" w:styleId="xl83">
    <w:name w:val="xl83"/>
    <w:basedOn w:val="Normal"/>
    <w:rsid w:val="00CA70FF"/>
    <w:pPr>
      <w:spacing w:before="100" w:beforeAutospacing="1" w:after="100" w:afterAutospacing="1"/>
    </w:pPr>
    <w:rPr>
      <w:sz w:val="18"/>
      <w:szCs w:val="18"/>
    </w:rPr>
  </w:style>
  <w:style w:type="paragraph" w:customStyle="1" w:styleId="xl84">
    <w:name w:val="xl84"/>
    <w:basedOn w:val="Normal"/>
    <w:rsid w:val="00CA70FF"/>
    <w:pPr>
      <w:spacing w:before="100" w:beforeAutospacing="1" w:after="100" w:afterAutospacing="1"/>
      <w:jc w:val="center"/>
      <w:textAlignment w:val="center"/>
    </w:pPr>
    <w:rPr>
      <w:sz w:val="14"/>
      <w:szCs w:val="14"/>
    </w:rPr>
  </w:style>
  <w:style w:type="character" w:styleId="Refdecomentario">
    <w:name w:val="annotation reference"/>
    <w:uiPriority w:val="99"/>
    <w:rsid w:val="0063769D"/>
    <w:rPr>
      <w:sz w:val="16"/>
      <w:szCs w:val="16"/>
    </w:rPr>
  </w:style>
  <w:style w:type="paragraph" w:styleId="Revisin">
    <w:name w:val="Revision"/>
    <w:hidden/>
    <w:uiPriority w:val="99"/>
    <w:semiHidden/>
    <w:rsid w:val="00F66CBC"/>
    <w:rPr>
      <w:sz w:val="24"/>
      <w:szCs w:val="24"/>
      <w:lang w:eastAsia="es-ES"/>
    </w:rPr>
  </w:style>
  <w:style w:type="paragraph" w:customStyle="1" w:styleId="TableParagraph">
    <w:name w:val="Table Paragraph"/>
    <w:basedOn w:val="Normal"/>
    <w:uiPriority w:val="1"/>
    <w:qFormat/>
    <w:rsid w:val="0059752F"/>
    <w:pPr>
      <w:widowControl w:val="0"/>
      <w:autoSpaceDE w:val="0"/>
      <w:autoSpaceDN w:val="0"/>
    </w:pPr>
    <w:rPr>
      <w:rFonts w:ascii="Arial" w:eastAsia="Arial" w:hAnsi="Arial" w:cs="Arial"/>
      <w:sz w:val="22"/>
      <w:szCs w:val="22"/>
      <w:lang w:bidi="es-ES"/>
    </w:rPr>
  </w:style>
  <w:style w:type="character" w:customStyle="1" w:styleId="eop">
    <w:name w:val="eop"/>
    <w:basedOn w:val="Fuentedeprrafopredeter"/>
    <w:rsid w:val="00D33401"/>
  </w:style>
  <w:style w:type="paragraph" w:customStyle="1" w:styleId="paragraph">
    <w:name w:val="paragraph"/>
    <w:basedOn w:val="Normal"/>
    <w:rsid w:val="00D33401"/>
    <w:pPr>
      <w:spacing w:before="100" w:beforeAutospacing="1" w:after="100" w:afterAutospacing="1"/>
    </w:pPr>
    <w:rPr>
      <w:lang w:val="es-CO" w:eastAsia="es-CO"/>
    </w:rPr>
  </w:style>
  <w:style w:type="character" w:customStyle="1" w:styleId="normaltextrun">
    <w:name w:val="normaltextrun"/>
    <w:basedOn w:val="Fuentedeprrafopredeter"/>
    <w:rsid w:val="00D3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9208">
      <w:bodyDiv w:val="1"/>
      <w:marLeft w:val="0"/>
      <w:marRight w:val="0"/>
      <w:marTop w:val="0"/>
      <w:marBottom w:val="0"/>
      <w:divBdr>
        <w:top w:val="none" w:sz="0" w:space="0" w:color="auto"/>
        <w:left w:val="none" w:sz="0" w:space="0" w:color="auto"/>
        <w:bottom w:val="none" w:sz="0" w:space="0" w:color="auto"/>
        <w:right w:val="none" w:sz="0" w:space="0" w:color="auto"/>
      </w:divBdr>
      <w:divsChild>
        <w:div w:id="517811106">
          <w:marLeft w:val="0"/>
          <w:marRight w:val="0"/>
          <w:marTop w:val="0"/>
          <w:marBottom w:val="0"/>
          <w:divBdr>
            <w:top w:val="none" w:sz="0" w:space="0" w:color="auto"/>
            <w:left w:val="none" w:sz="0" w:space="0" w:color="auto"/>
            <w:bottom w:val="none" w:sz="0" w:space="0" w:color="auto"/>
            <w:right w:val="none" w:sz="0" w:space="0" w:color="auto"/>
          </w:divBdr>
        </w:div>
        <w:div w:id="562327864">
          <w:marLeft w:val="0"/>
          <w:marRight w:val="0"/>
          <w:marTop w:val="0"/>
          <w:marBottom w:val="0"/>
          <w:divBdr>
            <w:top w:val="none" w:sz="0" w:space="0" w:color="auto"/>
            <w:left w:val="none" w:sz="0" w:space="0" w:color="auto"/>
            <w:bottom w:val="none" w:sz="0" w:space="0" w:color="auto"/>
            <w:right w:val="none" w:sz="0" w:space="0" w:color="auto"/>
          </w:divBdr>
        </w:div>
      </w:divsChild>
    </w:div>
    <w:div w:id="283468697">
      <w:bodyDiv w:val="1"/>
      <w:marLeft w:val="0"/>
      <w:marRight w:val="0"/>
      <w:marTop w:val="0"/>
      <w:marBottom w:val="0"/>
      <w:divBdr>
        <w:top w:val="none" w:sz="0" w:space="0" w:color="auto"/>
        <w:left w:val="none" w:sz="0" w:space="0" w:color="auto"/>
        <w:bottom w:val="none" w:sz="0" w:space="0" w:color="auto"/>
        <w:right w:val="none" w:sz="0" w:space="0" w:color="auto"/>
      </w:divBdr>
    </w:div>
    <w:div w:id="356783757">
      <w:bodyDiv w:val="1"/>
      <w:marLeft w:val="0"/>
      <w:marRight w:val="0"/>
      <w:marTop w:val="0"/>
      <w:marBottom w:val="0"/>
      <w:divBdr>
        <w:top w:val="none" w:sz="0" w:space="0" w:color="auto"/>
        <w:left w:val="none" w:sz="0" w:space="0" w:color="auto"/>
        <w:bottom w:val="none" w:sz="0" w:space="0" w:color="auto"/>
        <w:right w:val="none" w:sz="0" w:space="0" w:color="auto"/>
      </w:divBdr>
    </w:div>
    <w:div w:id="614099486">
      <w:bodyDiv w:val="1"/>
      <w:marLeft w:val="0"/>
      <w:marRight w:val="0"/>
      <w:marTop w:val="0"/>
      <w:marBottom w:val="0"/>
      <w:divBdr>
        <w:top w:val="none" w:sz="0" w:space="0" w:color="auto"/>
        <w:left w:val="none" w:sz="0" w:space="0" w:color="auto"/>
        <w:bottom w:val="none" w:sz="0" w:space="0" w:color="auto"/>
        <w:right w:val="none" w:sz="0" w:space="0" w:color="auto"/>
      </w:divBdr>
    </w:div>
    <w:div w:id="723602998">
      <w:bodyDiv w:val="1"/>
      <w:marLeft w:val="0"/>
      <w:marRight w:val="0"/>
      <w:marTop w:val="0"/>
      <w:marBottom w:val="0"/>
      <w:divBdr>
        <w:top w:val="none" w:sz="0" w:space="0" w:color="auto"/>
        <w:left w:val="none" w:sz="0" w:space="0" w:color="auto"/>
        <w:bottom w:val="none" w:sz="0" w:space="0" w:color="auto"/>
        <w:right w:val="none" w:sz="0" w:space="0" w:color="auto"/>
      </w:divBdr>
    </w:div>
    <w:div w:id="763764364">
      <w:bodyDiv w:val="1"/>
      <w:marLeft w:val="0"/>
      <w:marRight w:val="0"/>
      <w:marTop w:val="0"/>
      <w:marBottom w:val="0"/>
      <w:divBdr>
        <w:top w:val="none" w:sz="0" w:space="0" w:color="auto"/>
        <w:left w:val="none" w:sz="0" w:space="0" w:color="auto"/>
        <w:bottom w:val="none" w:sz="0" w:space="0" w:color="auto"/>
        <w:right w:val="none" w:sz="0" w:space="0" w:color="auto"/>
      </w:divBdr>
    </w:div>
    <w:div w:id="856962533">
      <w:bodyDiv w:val="1"/>
      <w:marLeft w:val="0"/>
      <w:marRight w:val="0"/>
      <w:marTop w:val="0"/>
      <w:marBottom w:val="0"/>
      <w:divBdr>
        <w:top w:val="none" w:sz="0" w:space="0" w:color="auto"/>
        <w:left w:val="none" w:sz="0" w:space="0" w:color="auto"/>
        <w:bottom w:val="none" w:sz="0" w:space="0" w:color="auto"/>
        <w:right w:val="none" w:sz="0" w:space="0" w:color="auto"/>
      </w:divBdr>
    </w:div>
    <w:div w:id="961963244">
      <w:bodyDiv w:val="1"/>
      <w:marLeft w:val="0"/>
      <w:marRight w:val="0"/>
      <w:marTop w:val="0"/>
      <w:marBottom w:val="0"/>
      <w:divBdr>
        <w:top w:val="none" w:sz="0" w:space="0" w:color="auto"/>
        <w:left w:val="none" w:sz="0" w:space="0" w:color="auto"/>
        <w:bottom w:val="none" w:sz="0" w:space="0" w:color="auto"/>
        <w:right w:val="none" w:sz="0" w:space="0" w:color="auto"/>
      </w:divBdr>
    </w:div>
    <w:div w:id="1101992415">
      <w:bodyDiv w:val="1"/>
      <w:marLeft w:val="0"/>
      <w:marRight w:val="0"/>
      <w:marTop w:val="0"/>
      <w:marBottom w:val="0"/>
      <w:divBdr>
        <w:top w:val="none" w:sz="0" w:space="0" w:color="auto"/>
        <w:left w:val="none" w:sz="0" w:space="0" w:color="auto"/>
        <w:bottom w:val="none" w:sz="0" w:space="0" w:color="auto"/>
        <w:right w:val="none" w:sz="0" w:space="0" w:color="auto"/>
      </w:divBdr>
    </w:div>
    <w:div w:id="1126464366">
      <w:bodyDiv w:val="1"/>
      <w:marLeft w:val="0"/>
      <w:marRight w:val="0"/>
      <w:marTop w:val="0"/>
      <w:marBottom w:val="0"/>
      <w:divBdr>
        <w:top w:val="none" w:sz="0" w:space="0" w:color="auto"/>
        <w:left w:val="none" w:sz="0" w:space="0" w:color="auto"/>
        <w:bottom w:val="none" w:sz="0" w:space="0" w:color="auto"/>
        <w:right w:val="none" w:sz="0" w:space="0" w:color="auto"/>
      </w:divBdr>
    </w:div>
    <w:div w:id="1164475076">
      <w:bodyDiv w:val="1"/>
      <w:marLeft w:val="0"/>
      <w:marRight w:val="0"/>
      <w:marTop w:val="0"/>
      <w:marBottom w:val="0"/>
      <w:divBdr>
        <w:top w:val="none" w:sz="0" w:space="0" w:color="auto"/>
        <w:left w:val="none" w:sz="0" w:space="0" w:color="auto"/>
        <w:bottom w:val="none" w:sz="0" w:space="0" w:color="auto"/>
        <w:right w:val="none" w:sz="0" w:space="0" w:color="auto"/>
      </w:divBdr>
    </w:div>
    <w:div w:id="1246718672">
      <w:bodyDiv w:val="1"/>
      <w:marLeft w:val="0"/>
      <w:marRight w:val="0"/>
      <w:marTop w:val="0"/>
      <w:marBottom w:val="0"/>
      <w:divBdr>
        <w:top w:val="none" w:sz="0" w:space="0" w:color="auto"/>
        <w:left w:val="none" w:sz="0" w:space="0" w:color="auto"/>
        <w:bottom w:val="none" w:sz="0" w:space="0" w:color="auto"/>
        <w:right w:val="none" w:sz="0" w:space="0" w:color="auto"/>
      </w:divBdr>
    </w:div>
    <w:div w:id="1251087926">
      <w:bodyDiv w:val="1"/>
      <w:marLeft w:val="0"/>
      <w:marRight w:val="0"/>
      <w:marTop w:val="0"/>
      <w:marBottom w:val="0"/>
      <w:divBdr>
        <w:top w:val="none" w:sz="0" w:space="0" w:color="auto"/>
        <w:left w:val="none" w:sz="0" w:space="0" w:color="auto"/>
        <w:bottom w:val="none" w:sz="0" w:space="0" w:color="auto"/>
        <w:right w:val="none" w:sz="0" w:space="0" w:color="auto"/>
      </w:divBdr>
    </w:div>
    <w:div w:id="1275554916">
      <w:bodyDiv w:val="1"/>
      <w:marLeft w:val="0"/>
      <w:marRight w:val="0"/>
      <w:marTop w:val="0"/>
      <w:marBottom w:val="0"/>
      <w:divBdr>
        <w:top w:val="none" w:sz="0" w:space="0" w:color="auto"/>
        <w:left w:val="none" w:sz="0" w:space="0" w:color="auto"/>
        <w:bottom w:val="none" w:sz="0" w:space="0" w:color="auto"/>
        <w:right w:val="none" w:sz="0" w:space="0" w:color="auto"/>
      </w:divBdr>
    </w:div>
    <w:div w:id="1408650355">
      <w:bodyDiv w:val="1"/>
      <w:marLeft w:val="0"/>
      <w:marRight w:val="0"/>
      <w:marTop w:val="0"/>
      <w:marBottom w:val="0"/>
      <w:divBdr>
        <w:top w:val="none" w:sz="0" w:space="0" w:color="auto"/>
        <w:left w:val="none" w:sz="0" w:space="0" w:color="auto"/>
        <w:bottom w:val="none" w:sz="0" w:space="0" w:color="auto"/>
        <w:right w:val="none" w:sz="0" w:space="0" w:color="auto"/>
      </w:divBdr>
    </w:div>
    <w:div w:id="1453088708">
      <w:bodyDiv w:val="1"/>
      <w:marLeft w:val="0"/>
      <w:marRight w:val="0"/>
      <w:marTop w:val="0"/>
      <w:marBottom w:val="0"/>
      <w:divBdr>
        <w:top w:val="none" w:sz="0" w:space="0" w:color="auto"/>
        <w:left w:val="none" w:sz="0" w:space="0" w:color="auto"/>
        <w:bottom w:val="none" w:sz="0" w:space="0" w:color="auto"/>
        <w:right w:val="none" w:sz="0" w:space="0" w:color="auto"/>
      </w:divBdr>
    </w:div>
    <w:div w:id="1539977531">
      <w:bodyDiv w:val="1"/>
      <w:marLeft w:val="0"/>
      <w:marRight w:val="0"/>
      <w:marTop w:val="0"/>
      <w:marBottom w:val="0"/>
      <w:divBdr>
        <w:top w:val="none" w:sz="0" w:space="0" w:color="auto"/>
        <w:left w:val="none" w:sz="0" w:space="0" w:color="auto"/>
        <w:bottom w:val="none" w:sz="0" w:space="0" w:color="auto"/>
        <w:right w:val="none" w:sz="0" w:space="0" w:color="auto"/>
      </w:divBdr>
    </w:div>
    <w:div w:id="1718705302">
      <w:bodyDiv w:val="1"/>
      <w:marLeft w:val="0"/>
      <w:marRight w:val="0"/>
      <w:marTop w:val="0"/>
      <w:marBottom w:val="0"/>
      <w:divBdr>
        <w:top w:val="none" w:sz="0" w:space="0" w:color="auto"/>
        <w:left w:val="none" w:sz="0" w:space="0" w:color="auto"/>
        <w:bottom w:val="none" w:sz="0" w:space="0" w:color="auto"/>
        <w:right w:val="none" w:sz="0" w:space="0" w:color="auto"/>
      </w:divBdr>
    </w:div>
    <w:div w:id="1940719660">
      <w:bodyDiv w:val="1"/>
      <w:marLeft w:val="0"/>
      <w:marRight w:val="0"/>
      <w:marTop w:val="0"/>
      <w:marBottom w:val="0"/>
      <w:divBdr>
        <w:top w:val="none" w:sz="0" w:space="0" w:color="auto"/>
        <w:left w:val="none" w:sz="0" w:space="0" w:color="auto"/>
        <w:bottom w:val="none" w:sz="0" w:space="0" w:color="auto"/>
        <w:right w:val="none" w:sz="0" w:space="0" w:color="auto"/>
      </w:divBdr>
    </w:div>
    <w:div w:id="1948928875">
      <w:bodyDiv w:val="1"/>
      <w:marLeft w:val="0"/>
      <w:marRight w:val="0"/>
      <w:marTop w:val="0"/>
      <w:marBottom w:val="0"/>
      <w:divBdr>
        <w:top w:val="none" w:sz="0" w:space="0" w:color="auto"/>
        <w:left w:val="none" w:sz="0" w:space="0" w:color="auto"/>
        <w:bottom w:val="none" w:sz="0" w:space="0" w:color="auto"/>
        <w:right w:val="none" w:sz="0" w:space="0" w:color="auto"/>
      </w:divBdr>
    </w:div>
    <w:div w:id="1975985916">
      <w:bodyDiv w:val="1"/>
      <w:marLeft w:val="0"/>
      <w:marRight w:val="0"/>
      <w:marTop w:val="0"/>
      <w:marBottom w:val="0"/>
      <w:divBdr>
        <w:top w:val="none" w:sz="0" w:space="0" w:color="auto"/>
        <w:left w:val="none" w:sz="0" w:space="0" w:color="auto"/>
        <w:bottom w:val="none" w:sz="0" w:space="0" w:color="auto"/>
        <w:right w:val="none" w:sz="0" w:space="0" w:color="auto"/>
      </w:divBdr>
      <w:divsChild>
        <w:div w:id="181748713">
          <w:marLeft w:val="0"/>
          <w:marRight w:val="0"/>
          <w:marTop w:val="0"/>
          <w:marBottom w:val="0"/>
          <w:divBdr>
            <w:top w:val="none" w:sz="0" w:space="0" w:color="auto"/>
            <w:left w:val="none" w:sz="0" w:space="0" w:color="auto"/>
            <w:bottom w:val="none" w:sz="0" w:space="0" w:color="auto"/>
            <w:right w:val="none" w:sz="0" w:space="0" w:color="auto"/>
          </w:divBdr>
        </w:div>
        <w:div w:id="1373187442">
          <w:marLeft w:val="0"/>
          <w:marRight w:val="0"/>
          <w:marTop w:val="0"/>
          <w:marBottom w:val="0"/>
          <w:divBdr>
            <w:top w:val="none" w:sz="0" w:space="0" w:color="auto"/>
            <w:left w:val="none" w:sz="0" w:space="0" w:color="auto"/>
            <w:bottom w:val="none" w:sz="0" w:space="0" w:color="auto"/>
            <w:right w:val="none" w:sz="0" w:space="0" w:color="auto"/>
          </w:divBdr>
        </w:div>
      </w:divsChild>
    </w:div>
    <w:div w:id="2006861579">
      <w:bodyDiv w:val="1"/>
      <w:marLeft w:val="0"/>
      <w:marRight w:val="0"/>
      <w:marTop w:val="0"/>
      <w:marBottom w:val="0"/>
      <w:divBdr>
        <w:top w:val="none" w:sz="0" w:space="0" w:color="auto"/>
        <w:left w:val="none" w:sz="0" w:space="0" w:color="auto"/>
        <w:bottom w:val="none" w:sz="0" w:space="0" w:color="auto"/>
        <w:right w:val="none" w:sz="0" w:space="0" w:color="auto"/>
      </w:divBdr>
    </w:div>
    <w:div w:id="20348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4977-7AB7-4FD3-9646-996CD6BC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2347</Words>
  <Characters>13755</Characters>
  <Application>Microsoft Office Word</Application>
  <DocSecurity>4</DocSecurity>
  <Lines>114</Lines>
  <Paragraphs>32</Paragraphs>
  <ScaleCrop>false</ScaleCrop>
  <HeadingPairs>
    <vt:vector size="2" baseType="variant">
      <vt:variant>
        <vt:lpstr>Título</vt:lpstr>
      </vt:variant>
      <vt:variant>
        <vt:i4>1</vt:i4>
      </vt:variant>
    </vt:vector>
  </HeadingPairs>
  <TitlesOfParts>
    <vt:vector size="1" baseType="lpstr">
      <vt:lpstr>ALCANCE DEL PROCEDIMIENTO:</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DEL PROCEDIMIENTO:</dc:title>
  <dc:subject/>
  <dc:creator>Juan</dc:creator>
  <cp:keywords/>
  <dc:description/>
  <cp:lastModifiedBy>Cesar Eduardo Estrada Narvaez</cp:lastModifiedBy>
  <cp:revision>2</cp:revision>
  <cp:lastPrinted>2019-02-20T18:14:00Z</cp:lastPrinted>
  <dcterms:created xsi:type="dcterms:W3CDTF">2024-12-18T20:53:00Z</dcterms:created>
  <dcterms:modified xsi:type="dcterms:W3CDTF">2024-12-18T20:53:00Z</dcterms:modified>
</cp:coreProperties>
</file>