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2.xml" ContentType="application/vnd.openxmlformats-officedocument.drawingml.diagramData+xml"/>
  <Override PartName="/word/diagrams/data1.xml" ContentType="application/vnd.openxmlformats-officedocument.drawingml.diagramData+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layout2.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1.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349B" w14:textId="77777777" w:rsidR="0016221D" w:rsidRPr="0016221D" w:rsidRDefault="0016221D" w:rsidP="0016221D">
      <w:pPr>
        <w:numPr>
          <w:ilvl w:val="0"/>
          <w:numId w:val="1"/>
        </w:numPr>
        <w:spacing w:after="0" w:line="240" w:lineRule="auto"/>
        <w:ind w:hanging="360"/>
        <w:jc w:val="both"/>
        <w:rPr>
          <w:rFonts w:ascii="Verdana" w:hAnsi="Verdana"/>
        </w:rPr>
      </w:pPr>
      <w:r w:rsidRPr="0016221D">
        <w:rPr>
          <w:rFonts w:ascii="Verdana" w:eastAsia="Verdana" w:hAnsi="Verdana"/>
          <w:b/>
        </w:rPr>
        <w:t>OBJETIVO:</w:t>
      </w:r>
    </w:p>
    <w:p w14:paraId="3FF6207B" w14:textId="6D1AA2AF" w:rsidR="006E61F4" w:rsidRPr="00514660" w:rsidRDefault="0016221D" w:rsidP="006E61F4">
      <w:pPr>
        <w:pStyle w:val="Textoindependiente"/>
        <w:spacing w:before="1"/>
        <w:ind w:right="49"/>
        <w:jc w:val="both"/>
        <w:rPr>
          <w:rFonts w:ascii="Verdana" w:hAnsi="Verdana"/>
          <w:sz w:val="20"/>
          <w:szCs w:val="20"/>
        </w:rPr>
      </w:pPr>
      <w:r w:rsidRPr="00514660">
        <w:rPr>
          <w:rFonts w:ascii="Verdana" w:eastAsia="Verdana" w:hAnsi="Verdana"/>
          <w:sz w:val="20"/>
          <w:szCs w:val="20"/>
        </w:rPr>
        <w:t xml:space="preserve">Documentar de manera estandarizada el inventario de activos de información en la Unidad para la Atención y Reparación Integral a las Víctimas </w:t>
      </w:r>
      <w:r w:rsidRPr="00514660">
        <w:rPr>
          <w:rFonts w:ascii="Verdana" w:eastAsia="Times New Roman" w:hAnsi="Verdana"/>
          <w:sz w:val="20"/>
          <w:szCs w:val="20"/>
        </w:rPr>
        <w:t xml:space="preserve">(en adelante también llamada la </w:t>
      </w:r>
      <w:r w:rsidR="00DD173E" w:rsidRPr="00514660">
        <w:rPr>
          <w:rFonts w:ascii="Verdana" w:eastAsia="Times New Roman" w:hAnsi="Verdana"/>
          <w:sz w:val="20"/>
          <w:szCs w:val="20"/>
        </w:rPr>
        <w:t>Unidad</w:t>
      </w:r>
      <w:r w:rsidR="00FA01D6" w:rsidRPr="00514660">
        <w:rPr>
          <w:rFonts w:ascii="Verdana" w:hAnsi="Verdana"/>
          <w:sz w:val="20"/>
          <w:szCs w:val="20"/>
        </w:rPr>
        <w:t xml:space="preserve">, </w:t>
      </w:r>
      <w:r w:rsidR="00FA01D6" w:rsidRPr="00514660">
        <w:rPr>
          <w:rFonts w:ascii="Verdana" w:eastAsia="Times New Roman" w:hAnsi="Verdana" w:cs="Times New Roman"/>
          <w:sz w:val="20"/>
          <w:szCs w:val="20"/>
          <w:lang w:eastAsia="es-CO"/>
        </w:rPr>
        <w:t xml:space="preserve">a través del diligenciamiento de los documentos asociados a este instructivo, </w:t>
      </w:r>
      <w:r w:rsidR="003628DE" w:rsidRPr="00514660">
        <w:rPr>
          <w:rFonts w:ascii="Verdana" w:hAnsi="Verdana"/>
          <w:sz w:val="20"/>
          <w:szCs w:val="20"/>
        </w:rPr>
        <w:t>con el fin de</w:t>
      </w:r>
      <w:r w:rsidR="006E61F4" w:rsidRPr="00514660">
        <w:rPr>
          <w:rFonts w:ascii="Verdana" w:hAnsi="Verdana"/>
          <w:sz w:val="20"/>
          <w:szCs w:val="20"/>
        </w:rPr>
        <w:t xml:space="preserve"> </w:t>
      </w:r>
      <w:r w:rsidR="009D4D68" w:rsidRPr="00514660">
        <w:rPr>
          <w:rFonts w:ascii="Verdana" w:eastAsia="Verdana" w:hAnsi="Verdana"/>
          <w:sz w:val="20"/>
          <w:szCs w:val="20"/>
        </w:rPr>
        <w:t>identificar, registrar y clasificar la información generada u obtenida en el ejercicio de sus funciones y la correspondiente ubicación a nivel físico y/o digital</w:t>
      </w:r>
      <w:r w:rsidR="006E61F4" w:rsidRPr="00514660">
        <w:rPr>
          <w:rFonts w:ascii="Verdana" w:eastAsia="Verdana" w:hAnsi="Verdana"/>
          <w:sz w:val="20"/>
          <w:szCs w:val="20"/>
        </w:rPr>
        <w:t xml:space="preserve"> </w:t>
      </w:r>
      <w:r w:rsidR="006E61F4" w:rsidRPr="00514660">
        <w:rPr>
          <w:rFonts w:ascii="Verdana" w:hAnsi="Verdana"/>
          <w:sz w:val="20"/>
          <w:szCs w:val="20"/>
        </w:rPr>
        <w:t>para cada proceso y dirección territorial.</w:t>
      </w:r>
    </w:p>
    <w:p w14:paraId="7222A75D" w14:textId="77777777" w:rsidR="0016221D" w:rsidRPr="0016221D" w:rsidRDefault="0016221D" w:rsidP="0016221D">
      <w:pPr>
        <w:spacing w:after="0" w:line="240" w:lineRule="auto"/>
        <w:jc w:val="both"/>
        <w:rPr>
          <w:rFonts w:ascii="Verdana" w:hAnsi="Verdana"/>
        </w:rPr>
      </w:pPr>
    </w:p>
    <w:p w14:paraId="367B9CB6" w14:textId="1EF7790F" w:rsidR="0016221D" w:rsidRPr="0016221D" w:rsidRDefault="0016221D" w:rsidP="0016221D">
      <w:pPr>
        <w:numPr>
          <w:ilvl w:val="0"/>
          <w:numId w:val="1"/>
        </w:numPr>
        <w:spacing w:after="0" w:line="240" w:lineRule="auto"/>
        <w:ind w:hanging="360"/>
        <w:jc w:val="both"/>
        <w:rPr>
          <w:rFonts w:ascii="Verdana" w:hAnsi="Verdana"/>
        </w:rPr>
      </w:pPr>
      <w:r w:rsidRPr="0016221D">
        <w:rPr>
          <w:rFonts w:ascii="Verdana" w:eastAsia="Verdana" w:hAnsi="Verdana"/>
          <w:b/>
        </w:rPr>
        <w:t>ALCANCE:</w:t>
      </w:r>
    </w:p>
    <w:p w14:paraId="3F37CAC2" w14:textId="6BBB56FD" w:rsidR="0016221D" w:rsidRPr="00514660" w:rsidRDefault="0016221D" w:rsidP="0016221D">
      <w:pPr>
        <w:spacing w:after="0" w:line="240" w:lineRule="auto"/>
        <w:jc w:val="both"/>
        <w:rPr>
          <w:rFonts w:ascii="Verdana" w:hAnsi="Verdana"/>
          <w:sz w:val="20"/>
          <w:szCs w:val="20"/>
        </w:rPr>
      </w:pPr>
      <w:r w:rsidRPr="00514660">
        <w:rPr>
          <w:rFonts w:ascii="Verdana" w:eastAsia="Verdana" w:hAnsi="Verdana"/>
          <w:sz w:val="20"/>
          <w:szCs w:val="20"/>
        </w:rPr>
        <w:t>El instructivo para la construcción y mantenimiento del Inventario de Activos de Información,</w:t>
      </w:r>
      <w:r w:rsidRPr="00514660">
        <w:rPr>
          <w:rFonts w:ascii="Verdana" w:hAnsi="Verdana"/>
          <w:sz w:val="20"/>
          <w:szCs w:val="20"/>
        </w:rPr>
        <w:t xml:space="preserve"> </w:t>
      </w:r>
      <w:r w:rsidR="009D4D68" w:rsidRPr="00514660">
        <w:rPr>
          <w:rFonts w:ascii="Verdana" w:hAnsi="Verdana"/>
          <w:sz w:val="20"/>
          <w:szCs w:val="20"/>
        </w:rPr>
        <w:t>i</w:t>
      </w:r>
      <w:r w:rsidR="00A852C3" w:rsidRPr="00514660">
        <w:rPr>
          <w:rFonts w:ascii="Verdana" w:hAnsi="Verdana"/>
          <w:sz w:val="20"/>
          <w:szCs w:val="20"/>
        </w:rPr>
        <w:t xml:space="preserve">nicia con </w:t>
      </w:r>
      <w:r w:rsidR="008218EE" w:rsidRPr="00514660">
        <w:rPr>
          <w:rFonts w:ascii="Verdana" w:hAnsi="Verdana"/>
          <w:sz w:val="20"/>
          <w:szCs w:val="20"/>
        </w:rPr>
        <w:t xml:space="preserve">la descripción de las actividades necesarias para el diligenciamiento del </w:t>
      </w:r>
      <w:r w:rsidR="0011516C" w:rsidRPr="00514660">
        <w:rPr>
          <w:rFonts w:ascii="Verdana" w:hAnsi="Verdana"/>
          <w:sz w:val="20"/>
          <w:szCs w:val="20"/>
        </w:rPr>
        <w:t xml:space="preserve">“Formato de Inventario de Activos de información” y finaliza con </w:t>
      </w:r>
      <w:r w:rsidR="00CC52E0" w:rsidRPr="00514660">
        <w:rPr>
          <w:rFonts w:ascii="Verdana" w:hAnsi="Verdana"/>
          <w:sz w:val="20"/>
          <w:szCs w:val="20"/>
        </w:rPr>
        <w:t xml:space="preserve">la descripción de la actividad de publicación de este </w:t>
      </w:r>
      <w:bookmarkStart w:id="0" w:name="_Hlk128058840"/>
      <w:r w:rsidR="00D34089" w:rsidRPr="00514660">
        <w:rPr>
          <w:rFonts w:ascii="Verdana" w:hAnsi="Verdana"/>
          <w:sz w:val="20"/>
          <w:szCs w:val="20"/>
        </w:rPr>
        <w:t>para dar</w:t>
      </w:r>
      <w:r w:rsidRPr="00514660">
        <w:rPr>
          <w:rFonts w:ascii="Verdana" w:hAnsi="Verdana"/>
          <w:sz w:val="20"/>
          <w:szCs w:val="20"/>
        </w:rPr>
        <w:t xml:space="preserve"> cumplimiento </w:t>
      </w:r>
      <w:r w:rsidR="00D34089" w:rsidRPr="00514660">
        <w:rPr>
          <w:rFonts w:ascii="Verdana" w:hAnsi="Verdana"/>
          <w:sz w:val="20"/>
          <w:szCs w:val="20"/>
        </w:rPr>
        <w:t>a</w:t>
      </w:r>
      <w:r w:rsidRPr="00514660">
        <w:rPr>
          <w:rFonts w:ascii="Verdana" w:hAnsi="Verdana"/>
          <w:sz w:val="20"/>
          <w:szCs w:val="20"/>
        </w:rPr>
        <w:t xml:space="preserve"> la Ley de trasparencia 1712 de 2014.</w:t>
      </w:r>
    </w:p>
    <w:bookmarkEnd w:id="0"/>
    <w:p w14:paraId="5A6A49BE" w14:textId="5B3F03D8" w:rsidR="0016221D" w:rsidRPr="0016221D" w:rsidRDefault="0016221D" w:rsidP="0016221D">
      <w:pPr>
        <w:spacing w:after="0" w:line="240" w:lineRule="auto"/>
        <w:jc w:val="both"/>
        <w:rPr>
          <w:rFonts w:ascii="Verdana" w:hAnsi="Verdana"/>
        </w:rPr>
      </w:pPr>
    </w:p>
    <w:p w14:paraId="3A9BF2FD" w14:textId="77777777" w:rsidR="0016221D" w:rsidRPr="0016221D" w:rsidRDefault="0016221D" w:rsidP="0016221D">
      <w:pPr>
        <w:spacing w:after="0" w:line="240" w:lineRule="auto"/>
        <w:jc w:val="both"/>
        <w:rPr>
          <w:rFonts w:ascii="Verdana" w:hAnsi="Verdana"/>
        </w:rPr>
      </w:pPr>
    </w:p>
    <w:p w14:paraId="0BC59C25" w14:textId="74734905" w:rsidR="0016221D" w:rsidRPr="00D34089" w:rsidRDefault="0016221D" w:rsidP="0016221D">
      <w:pPr>
        <w:numPr>
          <w:ilvl w:val="0"/>
          <w:numId w:val="1"/>
        </w:numPr>
        <w:spacing w:after="0" w:line="240" w:lineRule="auto"/>
        <w:ind w:hanging="360"/>
        <w:jc w:val="both"/>
        <w:rPr>
          <w:rFonts w:ascii="Verdana" w:hAnsi="Verdana"/>
        </w:rPr>
      </w:pPr>
      <w:r w:rsidRPr="0016221D">
        <w:rPr>
          <w:rFonts w:ascii="Verdana" w:eastAsia="Verdana" w:hAnsi="Verdana"/>
          <w:b/>
        </w:rPr>
        <w:t>DEFINICIONES:</w:t>
      </w:r>
    </w:p>
    <w:p w14:paraId="6AACE954" w14:textId="77777777" w:rsidR="00D34089" w:rsidRPr="0016221D" w:rsidRDefault="00D34089" w:rsidP="00D34089">
      <w:pPr>
        <w:spacing w:after="0" w:line="240" w:lineRule="auto"/>
        <w:ind w:left="360"/>
        <w:jc w:val="both"/>
        <w:rPr>
          <w:rFonts w:ascii="Verdana" w:hAnsi="Verdana"/>
        </w:rPr>
      </w:pPr>
    </w:p>
    <w:p w14:paraId="5F6B572E" w14:textId="77777777" w:rsidR="006F412F" w:rsidRPr="008848E4" w:rsidRDefault="006F412F" w:rsidP="00405ACE">
      <w:pPr>
        <w:pStyle w:val="Prrafodelista"/>
        <w:numPr>
          <w:ilvl w:val="0"/>
          <w:numId w:val="16"/>
        </w:numPr>
        <w:spacing w:after="0" w:line="240" w:lineRule="auto"/>
        <w:rPr>
          <w:rFonts w:ascii="Verdana" w:hAnsi="Verdana"/>
          <w:color w:val="auto"/>
          <w:sz w:val="20"/>
          <w:szCs w:val="20"/>
        </w:rPr>
      </w:pPr>
      <w:r w:rsidRPr="00447BC7">
        <w:rPr>
          <w:rFonts w:ascii="Verdana" w:eastAsia="Verdana" w:hAnsi="Verdana"/>
          <w:b/>
          <w:color w:val="auto"/>
        </w:rPr>
        <w:t>ACTIVO DE INFORMACIÓN</w:t>
      </w:r>
      <w:r w:rsidRPr="00447BC7">
        <w:rPr>
          <w:b/>
          <w:bCs/>
          <w:color w:val="auto"/>
          <w:vertAlign w:val="superscript"/>
        </w:rPr>
        <w:footnoteReference w:id="2"/>
      </w:r>
      <w:r w:rsidRPr="00447BC7">
        <w:rPr>
          <w:rFonts w:ascii="Verdana" w:eastAsia="Verdana" w:hAnsi="Verdana"/>
          <w:b/>
          <w:bCs/>
          <w:color w:val="auto"/>
        </w:rPr>
        <w:t xml:space="preserve">: </w:t>
      </w:r>
      <w:r w:rsidRPr="008848E4">
        <w:rPr>
          <w:rFonts w:ascii="Verdana" w:eastAsia="Verdana" w:hAnsi="Verdana"/>
          <w:color w:val="auto"/>
          <w:sz w:val="18"/>
          <w:szCs w:val="18"/>
        </w:rPr>
        <w:t>Se refiere a cualquier información o elemento relacionado con el tratamiento de esta (sistemas, soportes, edificios, personas) que tenga valor para la organización</w:t>
      </w:r>
      <w:r w:rsidRPr="008848E4">
        <w:rPr>
          <w:rFonts w:ascii="Verdana" w:eastAsia="Verdana" w:hAnsi="Verdana"/>
          <w:color w:val="auto"/>
          <w:sz w:val="20"/>
          <w:szCs w:val="20"/>
        </w:rPr>
        <w:t>.</w:t>
      </w:r>
    </w:p>
    <w:p w14:paraId="17C2F7CD" w14:textId="77777777" w:rsidR="00405ACE" w:rsidRPr="00D34089" w:rsidRDefault="00405ACE" w:rsidP="00D34089">
      <w:pPr>
        <w:pStyle w:val="Prrafodelista"/>
        <w:spacing w:after="0" w:line="240" w:lineRule="auto"/>
        <w:ind w:left="360" w:firstLine="0"/>
        <w:rPr>
          <w:rFonts w:ascii="Verdana" w:hAnsi="Verdana"/>
          <w:color w:val="auto"/>
        </w:rPr>
      </w:pPr>
    </w:p>
    <w:p w14:paraId="657F4D32" w14:textId="37AF32BC" w:rsidR="00405ACE" w:rsidRPr="008848E4" w:rsidRDefault="00405ACE" w:rsidP="00405ACE">
      <w:pPr>
        <w:pStyle w:val="Prrafodelista"/>
        <w:numPr>
          <w:ilvl w:val="0"/>
          <w:numId w:val="16"/>
        </w:numPr>
        <w:spacing w:after="0" w:line="240" w:lineRule="auto"/>
        <w:rPr>
          <w:rFonts w:ascii="Verdana" w:hAnsi="Verdana"/>
          <w:color w:val="auto"/>
          <w:sz w:val="20"/>
          <w:szCs w:val="20"/>
        </w:rPr>
      </w:pPr>
      <w:r w:rsidRPr="002662CF">
        <w:rPr>
          <w:rFonts w:ascii="Verdana" w:eastAsia="Verdana" w:hAnsi="Verdana"/>
          <w:b/>
          <w:color w:val="auto"/>
        </w:rPr>
        <w:t>AUTORIZACIÓN</w:t>
      </w:r>
      <w:r w:rsidRPr="002662CF">
        <w:rPr>
          <w:rStyle w:val="Refdenotaalpie"/>
          <w:rFonts w:ascii="Verdana" w:eastAsia="Verdana" w:hAnsi="Verdana"/>
          <w:b/>
          <w:color w:val="auto"/>
        </w:rPr>
        <w:footnoteReference w:id="3"/>
      </w:r>
      <w:r w:rsidRPr="002662CF">
        <w:rPr>
          <w:rFonts w:ascii="Verdana" w:eastAsia="Verdana" w:hAnsi="Verdana"/>
          <w:b/>
          <w:color w:val="auto"/>
        </w:rPr>
        <w:t xml:space="preserve">: </w:t>
      </w:r>
      <w:r w:rsidRPr="008848E4">
        <w:rPr>
          <w:rFonts w:ascii="Verdana" w:eastAsia="Verdana" w:hAnsi="Verdana"/>
          <w:color w:val="auto"/>
          <w:sz w:val="20"/>
          <w:szCs w:val="20"/>
        </w:rPr>
        <w:t>Consentimiento previo, expreso e informado del Titular para llevar a cabo el Tratamiento de datos personales</w:t>
      </w:r>
      <w:r w:rsidR="00081030" w:rsidRPr="008848E4">
        <w:rPr>
          <w:rFonts w:ascii="Verdana" w:eastAsia="Verdana" w:hAnsi="Verdana"/>
          <w:color w:val="auto"/>
          <w:sz w:val="20"/>
          <w:szCs w:val="20"/>
        </w:rPr>
        <w:t>.</w:t>
      </w:r>
    </w:p>
    <w:p w14:paraId="33FC665D" w14:textId="77777777" w:rsidR="006F412F" w:rsidRPr="00447BC7" w:rsidRDefault="006F412F" w:rsidP="00405ACE">
      <w:pPr>
        <w:pStyle w:val="Prrafodelista"/>
        <w:spacing w:after="0" w:line="240" w:lineRule="auto"/>
        <w:ind w:left="360" w:firstLine="0"/>
        <w:rPr>
          <w:rFonts w:ascii="Verdana" w:hAnsi="Verdana"/>
          <w:color w:val="auto"/>
        </w:rPr>
      </w:pPr>
    </w:p>
    <w:p w14:paraId="74EFD1C7" w14:textId="77777777" w:rsidR="006F412F" w:rsidRPr="00447BC7" w:rsidRDefault="006F412F" w:rsidP="00405ACE">
      <w:pPr>
        <w:pStyle w:val="Prrafodelista"/>
        <w:numPr>
          <w:ilvl w:val="0"/>
          <w:numId w:val="16"/>
        </w:numPr>
        <w:spacing w:after="0" w:line="240" w:lineRule="auto"/>
        <w:rPr>
          <w:rFonts w:ascii="Verdana" w:eastAsia="Verdana" w:hAnsi="Verdana"/>
          <w:bCs/>
          <w:color w:val="auto"/>
        </w:rPr>
      </w:pPr>
      <w:r w:rsidRPr="00447BC7">
        <w:rPr>
          <w:rFonts w:ascii="Verdana" w:eastAsia="Verdana" w:hAnsi="Verdana"/>
          <w:b/>
          <w:color w:val="auto"/>
        </w:rPr>
        <w:t>AVISO DE PRIVACIDAD:</w:t>
      </w:r>
      <w:r w:rsidRPr="00447BC7">
        <w:rPr>
          <w:rFonts w:ascii="Verdana" w:eastAsia="Verdana" w:hAnsi="Verdana"/>
          <w:bCs/>
          <w:color w:val="auto"/>
        </w:rPr>
        <w:t xml:space="preserve"> </w:t>
      </w:r>
      <w:r w:rsidRPr="0044304D">
        <w:rPr>
          <w:rFonts w:ascii="Verdana" w:eastAsia="Verdana" w:hAnsi="Verdana"/>
          <w:bCs/>
          <w:color w:val="auto"/>
          <w:sz w:val="20"/>
          <w:szCs w:val="20"/>
        </w:rPr>
        <w:t>Comunicación verbal escrita generada por el responsable, dirigida al titular para el tratamiento de sus datos personales, mediante la cual se le informa acerca de la existencia de las políticas del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p>
    <w:p w14:paraId="3B8F0D2D" w14:textId="2EFE530A" w:rsidR="00254807" w:rsidRPr="002C1DC2" w:rsidRDefault="00254807" w:rsidP="002C1DC2">
      <w:pPr>
        <w:spacing w:after="0" w:line="240" w:lineRule="auto"/>
        <w:rPr>
          <w:rFonts w:ascii="Verdana" w:hAnsi="Verdana"/>
        </w:rPr>
      </w:pPr>
    </w:p>
    <w:p w14:paraId="7806E513" w14:textId="20E1C29F" w:rsidR="00254807" w:rsidRPr="002662CF" w:rsidRDefault="00254807" w:rsidP="00405ACE">
      <w:pPr>
        <w:pStyle w:val="Prrafodelista"/>
        <w:numPr>
          <w:ilvl w:val="0"/>
          <w:numId w:val="16"/>
        </w:numPr>
        <w:spacing w:after="0" w:line="240" w:lineRule="auto"/>
        <w:rPr>
          <w:rFonts w:ascii="Verdana" w:hAnsi="Verdana"/>
          <w:color w:val="auto"/>
        </w:rPr>
      </w:pPr>
      <w:r w:rsidRPr="002662CF">
        <w:rPr>
          <w:rFonts w:ascii="Verdana" w:eastAsia="Verdana" w:hAnsi="Verdana"/>
          <w:b/>
          <w:color w:val="auto"/>
        </w:rPr>
        <w:t>CLASIFICACIÓN ACTIVO</w:t>
      </w:r>
      <w:r w:rsidRPr="002662CF">
        <w:rPr>
          <w:rFonts w:ascii="Verdana" w:eastAsia="Verdana" w:hAnsi="Verdana"/>
          <w:b/>
          <w:bCs/>
          <w:color w:val="auto"/>
        </w:rPr>
        <w:t>:</w:t>
      </w:r>
      <w:r w:rsidRPr="002662CF">
        <w:rPr>
          <w:rFonts w:ascii="Verdana" w:eastAsia="Verdana" w:hAnsi="Verdana"/>
          <w:color w:val="auto"/>
        </w:rPr>
        <w:t xml:space="preserve"> </w:t>
      </w:r>
      <w:r w:rsidRPr="0044304D">
        <w:rPr>
          <w:rFonts w:ascii="Verdana" w:eastAsia="Verdana" w:hAnsi="Verdana"/>
          <w:color w:val="auto"/>
          <w:sz w:val="20"/>
          <w:szCs w:val="20"/>
        </w:rPr>
        <w:t>Agrupar o categorizar los activos en términos de información pública, reservada y Clasificada</w:t>
      </w:r>
    </w:p>
    <w:p w14:paraId="36F101E9" w14:textId="77777777" w:rsidR="006F412F" w:rsidRPr="002662CF" w:rsidRDefault="006F412F" w:rsidP="00405ACE">
      <w:pPr>
        <w:pStyle w:val="Prrafodelista"/>
        <w:spacing w:after="0" w:line="240" w:lineRule="auto"/>
        <w:ind w:left="360" w:firstLine="0"/>
        <w:rPr>
          <w:rFonts w:ascii="Verdana" w:hAnsi="Verdana"/>
          <w:color w:val="auto"/>
        </w:rPr>
      </w:pPr>
    </w:p>
    <w:p w14:paraId="56E3198A" w14:textId="77777777" w:rsidR="006F412F" w:rsidRPr="0044304D" w:rsidRDefault="006F412F" w:rsidP="00405ACE">
      <w:pPr>
        <w:pStyle w:val="Prrafodelista"/>
        <w:numPr>
          <w:ilvl w:val="0"/>
          <w:numId w:val="16"/>
        </w:numPr>
        <w:spacing w:after="0" w:line="240" w:lineRule="auto"/>
        <w:rPr>
          <w:rFonts w:ascii="Verdana" w:hAnsi="Verdana"/>
          <w:color w:val="auto"/>
          <w:sz w:val="20"/>
          <w:szCs w:val="20"/>
        </w:rPr>
      </w:pPr>
      <w:r w:rsidRPr="00031E22">
        <w:rPr>
          <w:rFonts w:ascii="Verdana" w:eastAsia="Verdana" w:hAnsi="Verdana"/>
          <w:b/>
          <w:color w:val="auto"/>
        </w:rPr>
        <w:t>CONFIDENCIALIDAD</w:t>
      </w:r>
      <w:r w:rsidRPr="00031E22">
        <w:rPr>
          <w:b/>
          <w:color w:val="auto"/>
          <w:vertAlign w:val="superscript"/>
        </w:rPr>
        <w:footnoteReference w:id="4"/>
      </w:r>
      <w:r w:rsidRPr="00031E22">
        <w:rPr>
          <w:rFonts w:ascii="Verdana" w:eastAsia="Verdana" w:hAnsi="Verdana"/>
          <w:b/>
          <w:color w:val="auto"/>
        </w:rPr>
        <w:t>:</w:t>
      </w:r>
      <w:r w:rsidRPr="00031E22">
        <w:rPr>
          <w:rFonts w:ascii="Verdana" w:eastAsia="Verdana" w:hAnsi="Verdana"/>
          <w:color w:val="auto"/>
        </w:rPr>
        <w:t xml:space="preserve"> </w:t>
      </w:r>
      <w:r w:rsidRPr="0044304D">
        <w:rPr>
          <w:rFonts w:ascii="Verdana" w:eastAsia="Verdana" w:hAnsi="Verdana"/>
          <w:color w:val="auto"/>
          <w:sz w:val="20"/>
          <w:szCs w:val="20"/>
        </w:rPr>
        <w:t>Propiedad de la información de no ponerse a disposición o ser revelada a individuos, entidades o procesos no autorizados.</w:t>
      </w:r>
    </w:p>
    <w:p w14:paraId="6157B16D" w14:textId="77777777" w:rsidR="006F412F" w:rsidRPr="00031E22" w:rsidRDefault="006F412F" w:rsidP="00405ACE">
      <w:pPr>
        <w:pStyle w:val="Prrafodelista"/>
        <w:rPr>
          <w:rFonts w:ascii="Verdana" w:hAnsi="Verdana"/>
          <w:color w:val="auto"/>
        </w:rPr>
      </w:pPr>
    </w:p>
    <w:p w14:paraId="5E2F1075" w14:textId="2C11B1D6" w:rsidR="006F412F" w:rsidRPr="002C1DC2" w:rsidRDefault="006F412F" w:rsidP="002C1DC2">
      <w:pPr>
        <w:pStyle w:val="Prrafodelista"/>
        <w:numPr>
          <w:ilvl w:val="0"/>
          <w:numId w:val="16"/>
        </w:numPr>
        <w:spacing w:after="0" w:line="240" w:lineRule="auto"/>
        <w:rPr>
          <w:rFonts w:ascii="Verdana" w:eastAsia="Verdana" w:hAnsi="Verdana"/>
          <w:b/>
          <w:color w:val="auto"/>
        </w:rPr>
      </w:pPr>
      <w:r w:rsidRPr="00031E22">
        <w:rPr>
          <w:rFonts w:ascii="Verdana" w:eastAsia="Verdana" w:hAnsi="Verdana"/>
          <w:b/>
          <w:color w:val="auto"/>
        </w:rPr>
        <w:lastRenderedPageBreak/>
        <w:t>CONTROL:</w:t>
      </w:r>
      <w:r w:rsidRPr="00031E22">
        <w:rPr>
          <w:rFonts w:ascii="Verdana" w:eastAsia="Verdana" w:hAnsi="Verdana"/>
          <w:bCs/>
          <w:color w:val="auto"/>
        </w:rPr>
        <w:t xml:space="preserve"> </w:t>
      </w:r>
      <w:r w:rsidRPr="0044304D">
        <w:rPr>
          <w:rFonts w:ascii="Verdana" w:eastAsia="Verdana" w:hAnsi="Verdana"/>
          <w:bCs/>
          <w:color w:val="auto"/>
          <w:sz w:val="20"/>
          <w:szCs w:val="20"/>
        </w:rPr>
        <w:t>Los procedimientos, las prácticas y las estructuras organizativas concebidas para mantener los riesgos de seguridad de la información, por debajo del nivel de riesgo asumido.</w:t>
      </w:r>
    </w:p>
    <w:p w14:paraId="1E023723" w14:textId="77777777" w:rsidR="006F412F" w:rsidRPr="00364C19" w:rsidRDefault="006F412F" w:rsidP="00405ACE">
      <w:pPr>
        <w:pStyle w:val="Prrafodelista"/>
        <w:rPr>
          <w:rFonts w:ascii="Verdana" w:hAnsi="Verdana"/>
          <w:b/>
          <w:color w:val="FF0000"/>
        </w:rPr>
      </w:pPr>
    </w:p>
    <w:p w14:paraId="7B548547" w14:textId="788AABE4" w:rsidR="00F808A6" w:rsidRPr="0044304D" w:rsidRDefault="006F412F" w:rsidP="002C1DC2">
      <w:pPr>
        <w:pStyle w:val="Prrafodelista"/>
        <w:numPr>
          <w:ilvl w:val="0"/>
          <w:numId w:val="16"/>
        </w:numPr>
        <w:spacing w:after="0" w:line="240" w:lineRule="auto"/>
        <w:rPr>
          <w:rFonts w:ascii="Verdana" w:hAnsi="Verdana"/>
          <w:color w:val="auto"/>
          <w:sz w:val="20"/>
          <w:szCs w:val="20"/>
        </w:rPr>
      </w:pPr>
      <w:r w:rsidRPr="002662CF">
        <w:rPr>
          <w:rFonts w:ascii="Verdana" w:hAnsi="Verdana"/>
          <w:b/>
          <w:color w:val="auto"/>
        </w:rPr>
        <w:t>DATO PERSONAL</w:t>
      </w:r>
      <w:r w:rsidRPr="002662CF">
        <w:rPr>
          <w:rStyle w:val="Refdenotaalpie"/>
          <w:rFonts w:ascii="Verdana" w:hAnsi="Verdana"/>
          <w:b/>
          <w:color w:val="auto"/>
        </w:rPr>
        <w:footnoteReference w:id="5"/>
      </w:r>
      <w:r w:rsidRPr="002662CF">
        <w:rPr>
          <w:rFonts w:ascii="Verdana" w:hAnsi="Verdana"/>
          <w:b/>
          <w:color w:val="auto"/>
        </w:rPr>
        <w:t>:</w:t>
      </w:r>
      <w:r w:rsidRPr="002662CF">
        <w:rPr>
          <w:rFonts w:ascii="Verdana" w:hAnsi="Verdana"/>
          <w:color w:val="auto"/>
        </w:rPr>
        <w:t xml:space="preserve"> </w:t>
      </w:r>
      <w:r w:rsidRPr="0044304D">
        <w:rPr>
          <w:rFonts w:ascii="Verdana" w:eastAsia="Verdana" w:hAnsi="Verdana"/>
          <w:color w:val="auto"/>
          <w:sz w:val="20"/>
          <w:szCs w:val="20"/>
        </w:rPr>
        <w:t>Cualquier información vinculada o que pueda asociarse a una o varias personas naturales determinadas o determinables.</w:t>
      </w:r>
    </w:p>
    <w:p w14:paraId="5A52EF0B" w14:textId="77777777" w:rsidR="002C1DC2" w:rsidRPr="002C1DC2" w:rsidRDefault="002C1DC2" w:rsidP="002C1DC2">
      <w:pPr>
        <w:pStyle w:val="Prrafodelista"/>
        <w:rPr>
          <w:rFonts w:ascii="Verdana" w:hAnsi="Verdana"/>
          <w:color w:val="auto"/>
        </w:rPr>
      </w:pPr>
    </w:p>
    <w:p w14:paraId="76521DA1" w14:textId="77777777" w:rsidR="00F808A6" w:rsidRPr="002C1DC2" w:rsidRDefault="00F808A6" w:rsidP="00F808A6">
      <w:pPr>
        <w:pStyle w:val="Prrafodelista"/>
        <w:numPr>
          <w:ilvl w:val="0"/>
          <w:numId w:val="16"/>
        </w:numPr>
        <w:spacing w:after="0" w:line="240" w:lineRule="auto"/>
        <w:rPr>
          <w:rFonts w:ascii="Verdana" w:eastAsia="Verdana" w:hAnsi="Verdana"/>
          <w:b/>
          <w:color w:val="auto"/>
        </w:rPr>
      </w:pPr>
      <w:r w:rsidRPr="00686A27">
        <w:rPr>
          <w:rFonts w:ascii="Verdana" w:eastAsia="Verdana" w:hAnsi="Verdana"/>
          <w:b/>
          <w:color w:val="auto"/>
        </w:rPr>
        <w:t xml:space="preserve">DATO PRIVADO: </w:t>
      </w:r>
      <w:r w:rsidRPr="00D55ABA">
        <w:rPr>
          <w:rFonts w:ascii="Verdana" w:eastAsia="Verdana" w:hAnsi="Verdana"/>
          <w:bCs/>
          <w:color w:val="auto"/>
          <w:sz w:val="20"/>
          <w:szCs w:val="20"/>
        </w:rPr>
        <w:t>Es el dato que por su naturaleza íntima o reservada solo es relevante para el titular.</w:t>
      </w:r>
    </w:p>
    <w:p w14:paraId="77968E70" w14:textId="77777777" w:rsidR="002C1DC2" w:rsidRPr="00686A27" w:rsidRDefault="002C1DC2" w:rsidP="002C1DC2">
      <w:pPr>
        <w:pStyle w:val="Prrafodelista"/>
        <w:spacing w:after="0" w:line="240" w:lineRule="auto"/>
        <w:ind w:left="360" w:firstLine="0"/>
        <w:rPr>
          <w:rFonts w:ascii="Verdana" w:eastAsia="Verdana" w:hAnsi="Verdana"/>
          <w:b/>
          <w:color w:val="auto"/>
        </w:rPr>
      </w:pPr>
    </w:p>
    <w:p w14:paraId="43BCB568" w14:textId="54DC6494" w:rsidR="006F412F" w:rsidRPr="002C1DC2" w:rsidRDefault="006F412F" w:rsidP="002C1DC2">
      <w:pPr>
        <w:pStyle w:val="Prrafodelista"/>
        <w:numPr>
          <w:ilvl w:val="0"/>
          <w:numId w:val="16"/>
        </w:numPr>
        <w:spacing w:after="0" w:line="240" w:lineRule="auto"/>
        <w:rPr>
          <w:rFonts w:ascii="Verdana" w:eastAsia="Verdana" w:hAnsi="Verdana"/>
          <w:b/>
          <w:color w:val="auto"/>
        </w:rPr>
      </w:pPr>
      <w:r w:rsidRPr="002662CF">
        <w:rPr>
          <w:rFonts w:ascii="Verdana" w:eastAsia="Verdana" w:hAnsi="Verdana"/>
          <w:b/>
          <w:color w:val="auto"/>
        </w:rPr>
        <w:t>DATO SEMIPRIVADO:</w:t>
      </w:r>
      <w:r w:rsidRPr="002662CF">
        <w:rPr>
          <w:rFonts w:ascii="Verdana" w:eastAsia="Verdana" w:hAnsi="Verdana"/>
          <w:bCs/>
          <w:color w:val="auto"/>
        </w:rPr>
        <w:t xml:space="preserve"> </w:t>
      </w:r>
      <w:r w:rsidRPr="00D55ABA">
        <w:rPr>
          <w:rFonts w:ascii="Verdana" w:eastAsia="Verdana" w:hAnsi="Verdana"/>
          <w:bCs/>
          <w:color w:val="auto"/>
          <w:sz w:val="20"/>
          <w:szCs w:val="20"/>
        </w:rPr>
        <w:t>Es el dato que no tiene naturaleza intima, reservada, ni publica y cuyo conocimiento y divulgación puede interesar no sólo a su titular sino a cierto sector o grupos de personas o a la sociedad en general, como el dato financiero y crediticio de actividad comercial o de servicios.</w:t>
      </w:r>
    </w:p>
    <w:p w14:paraId="5E9C016D" w14:textId="77777777" w:rsidR="002C1DC2" w:rsidRPr="002C1DC2" w:rsidRDefault="002C1DC2" w:rsidP="002C1DC2">
      <w:pPr>
        <w:pStyle w:val="Prrafodelista"/>
        <w:rPr>
          <w:rFonts w:ascii="Verdana" w:eastAsia="Verdana" w:hAnsi="Verdana"/>
          <w:b/>
          <w:color w:val="auto"/>
        </w:rPr>
      </w:pPr>
    </w:p>
    <w:p w14:paraId="39881FB0" w14:textId="77777777" w:rsidR="006F412F" w:rsidRPr="00D55ABA" w:rsidRDefault="006F412F" w:rsidP="00405ACE">
      <w:pPr>
        <w:pStyle w:val="Prrafodelista"/>
        <w:numPr>
          <w:ilvl w:val="0"/>
          <w:numId w:val="16"/>
        </w:numPr>
        <w:spacing w:after="0" w:line="240" w:lineRule="auto"/>
        <w:rPr>
          <w:rFonts w:ascii="Verdana" w:hAnsi="Verdana"/>
          <w:color w:val="auto"/>
          <w:sz w:val="20"/>
          <w:szCs w:val="20"/>
        </w:rPr>
      </w:pPr>
      <w:r w:rsidRPr="002662CF">
        <w:rPr>
          <w:rFonts w:ascii="Verdana" w:eastAsia="Verdana" w:hAnsi="Verdana"/>
          <w:b/>
          <w:color w:val="auto"/>
        </w:rPr>
        <w:t>DATOS SENSIBLES</w:t>
      </w:r>
      <w:r w:rsidRPr="002662CF">
        <w:rPr>
          <w:rStyle w:val="Refdenotaalpie"/>
          <w:rFonts w:ascii="Verdana" w:eastAsia="Verdana" w:hAnsi="Verdana"/>
          <w:b/>
          <w:color w:val="auto"/>
        </w:rPr>
        <w:footnoteReference w:id="6"/>
      </w:r>
      <w:r w:rsidRPr="002662CF">
        <w:rPr>
          <w:rFonts w:ascii="Verdana" w:eastAsia="Verdana" w:hAnsi="Verdana"/>
          <w:b/>
          <w:color w:val="auto"/>
        </w:rPr>
        <w:t xml:space="preserve">: </w:t>
      </w:r>
      <w:r w:rsidRPr="00D55ABA">
        <w:rPr>
          <w:rFonts w:ascii="Verdana" w:eastAsia="Verdana" w:hAnsi="Verdana"/>
          <w:color w:val="auto"/>
          <w:sz w:val="20"/>
          <w:szCs w:val="20"/>
        </w:rPr>
        <w:t>Para los propósitos de la presente ley,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58D53558" w14:textId="77777777" w:rsidR="002C1DC2" w:rsidRPr="002C1DC2" w:rsidRDefault="002C1DC2" w:rsidP="002C1DC2">
      <w:pPr>
        <w:pStyle w:val="Prrafodelista"/>
        <w:rPr>
          <w:rFonts w:ascii="Verdana" w:hAnsi="Verdana"/>
          <w:color w:val="auto"/>
        </w:rPr>
      </w:pPr>
    </w:p>
    <w:p w14:paraId="636D9EFC" w14:textId="77777777" w:rsidR="00F808A6" w:rsidRPr="00D55ABA" w:rsidRDefault="00F808A6" w:rsidP="00F808A6">
      <w:pPr>
        <w:pStyle w:val="Prrafodelista"/>
        <w:numPr>
          <w:ilvl w:val="0"/>
          <w:numId w:val="16"/>
        </w:numPr>
        <w:spacing w:after="0" w:line="240" w:lineRule="auto"/>
        <w:rPr>
          <w:rFonts w:ascii="Verdana" w:hAnsi="Verdana"/>
          <w:color w:val="auto"/>
          <w:sz w:val="20"/>
          <w:szCs w:val="20"/>
        </w:rPr>
      </w:pPr>
      <w:r w:rsidRPr="002662CF">
        <w:rPr>
          <w:rFonts w:ascii="Verdana" w:eastAsia="Verdana" w:hAnsi="Verdana"/>
          <w:b/>
          <w:color w:val="auto"/>
        </w:rPr>
        <w:t>DISPONIBILIDAD</w:t>
      </w:r>
      <w:r w:rsidRPr="002662CF">
        <w:rPr>
          <w:b/>
          <w:color w:val="auto"/>
          <w:vertAlign w:val="superscript"/>
        </w:rPr>
        <w:footnoteReference w:id="7"/>
      </w:r>
      <w:r w:rsidRPr="002662CF">
        <w:rPr>
          <w:rFonts w:ascii="Verdana" w:eastAsia="Verdana" w:hAnsi="Verdana"/>
          <w:b/>
          <w:color w:val="auto"/>
        </w:rPr>
        <w:t xml:space="preserve">: </w:t>
      </w:r>
      <w:r w:rsidRPr="00D55ABA">
        <w:rPr>
          <w:rFonts w:ascii="Verdana" w:eastAsia="Verdana" w:hAnsi="Verdana"/>
          <w:color w:val="auto"/>
          <w:sz w:val="20"/>
          <w:szCs w:val="20"/>
        </w:rPr>
        <w:t>Propiedad de la información de estar accesible y utilizable cuando lo requiera una entidad autorizada.</w:t>
      </w:r>
    </w:p>
    <w:p w14:paraId="363472AA" w14:textId="77777777" w:rsidR="006F412F" w:rsidRPr="00D55ABA" w:rsidRDefault="006F412F" w:rsidP="002C1DC2">
      <w:pPr>
        <w:pStyle w:val="Prrafodelista"/>
        <w:spacing w:after="0" w:line="240" w:lineRule="auto"/>
        <w:ind w:left="360" w:firstLine="0"/>
        <w:rPr>
          <w:rFonts w:ascii="Verdana" w:hAnsi="Verdana"/>
          <w:color w:val="auto"/>
          <w:sz w:val="20"/>
          <w:szCs w:val="20"/>
        </w:rPr>
      </w:pPr>
    </w:p>
    <w:p w14:paraId="151FA16D" w14:textId="2B48514E" w:rsidR="006F412F" w:rsidRPr="00D72954" w:rsidRDefault="006F412F" w:rsidP="00405ACE">
      <w:pPr>
        <w:pStyle w:val="Prrafodelista"/>
        <w:numPr>
          <w:ilvl w:val="0"/>
          <w:numId w:val="16"/>
        </w:numPr>
        <w:spacing w:after="0" w:line="240" w:lineRule="auto"/>
        <w:rPr>
          <w:rFonts w:ascii="Verdana" w:eastAsia="Verdana" w:hAnsi="Verdana"/>
          <w:b/>
          <w:color w:val="auto"/>
          <w:sz w:val="20"/>
          <w:szCs w:val="20"/>
        </w:rPr>
      </w:pPr>
      <w:r w:rsidRPr="00F41B1D">
        <w:rPr>
          <w:rFonts w:ascii="Verdana" w:eastAsia="Verdana" w:hAnsi="Verdana"/>
          <w:b/>
          <w:color w:val="auto"/>
        </w:rPr>
        <w:t xml:space="preserve">DOCUMENTO EN CONSTRUCCIÓN: </w:t>
      </w:r>
      <w:r w:rsidRPr="00D72954">
        <w:rPr>
          <w:rFonts w:ascii="Verdana" w:eastAsia="Verdana" w:hAnsi="Verdana"/>
          <w:bCs/>
          <w:color w:val="auto"/>
          <w:sz w:val="20"/>
          <w:szCs w:val="20"/>
        </w:rPr>
        <w:t>No será considerada información pública aquella información preliminar o no definitiva. (Artículo 6, literal k. Ley 1712 de 2014).</w:t>
      </w:r>
    </w:p>
    <w:p w14:paraId="798098E1" w14:textId="77777777" w:rsidR="006F412F" w:rsidRPr="002662CF" w:rsidRDefault="006F412F" w:rsidP="00405ACE">
      <w:pPr>
        <w:pStyle w:val="Prrafodelista"/>
        <w:rPr>
          <w:rFonts w:ascii="Verdana" w:eastAsia="Verdana" w:hAnsi="Verdana"/>
          <w:b/>
          <w:color w:val="FF0000"/>
        </w:rPr>
      </w:pPr>
    </w:p>
    <w:p w14:paraId="5575D81D" w14:textId="6E29B1FA" w:rsidR="006F412F" w:rsidRDefault="006F412F" w:rsidP="00405ACE">
      <w:pPr>
        <w:pStyle w:val="Prrafodelista"/>
        <w:numPr>
          <w:ilvl w:val="0"/>
          <w:numId w:val="16"/>
        </w:numPr>
        <w:spacing w:after="0" w:line="240" w:lineRule="auto"/>
        <w:rPr>
          <w:rFonts w:ascii="Verdana" w:eastAsia="Verdana" w:hAnsi="Verdana"/>
          <w:bCs/>
          <w:color w:val="auto"/>
        </w:rPr>
      </w:pPr>
      <w:r w:rsidRPr="001A046C">
        <w:rPr>
          <w:rFonts w:ascii="Verdana" w:eastAsia="Verdana" w:hAnsi="Verdana"/>
          <w:b/>
          <w:color w:val="auto"/>
        </w:rPr>
        <w:t>ICC (INFRAESTRUCTURA CRÍTICA CIBERNÉTICA)</w:t>
      </w:r>
      <w:r w:rsidRPr="00543ECB">
        <w:rPr>
          <w:rFonts w:ascii="Verdana" w:eastAsia="Verdana" w:hAnsi="Verdana"/>
          <w:color w:val="auto"/>
          <w:sz w:val="16"/>
          <w:szCs w:val="16"/>
        </w:rPr>
        <w:footnoteReference w:id="8"/>
      </w:r>
      <w:r w:rsidRPr="001A046C">
        <w:rPr>
          <w:rFonts w:ascii="Verdana" w:eastAsia="Verdana" w:hAnsi="Verdana"/>
          <w:b/>
          <w:color w:val="auto"/>
        </w:rPr>
        <w:t xml:space="preserve">: </w:t>
      </w:r>
      <w:r w:rsidRPr="00D72954">
        <w:rPr>
          <w:rFonts w:ascii="Verdana" w:eastAsia="Verdana" w:hAnsi="Verdana"/>
          <w:bCs/>
          <w:color w:val="auto"/>
          <w:sz w:val="20"/>
          <w:szCs w:val="20"/>
        </w:rPr>
        <w:t>Se entiende por aquella infraestructura soportada por las TIC y por las tecnologías de operación, cuyo funcionamiento es indispensable para la prestación de servicios esenciales para los ciudadanos y para el Estado. Su afectación, suspensión o destrucción puede generar consecuencias negativas en el bienestar económico de los ciudadanos, o en el eficaz funcionamiento de las organizaciones e instituciones, así como de la administración pública.</w:t>
      </w:r>
    </w:p>
    <w:p w14:paraId="53B3D588" w14:textId="77777777" w:rsidR="006F412F" w:rsidRPr="006F412F" w:rsidRDefault="006F412F" w:rsidP="00405ACE">
      <w:pPr>
        <w:pStyle w:val="Prrafodelista"/>
        <w:rPr>
          <w:rFonts w:ascii="Verdana" w:eastAsia="Verdana" w:hAnsi="Verdana"/>
          <w:bCs/>
          <w:color w:val="auto"/>
        </w:rPr>
      </w:pPr>
    </w:p>
    <w:p w14:paraId="24F0AB6D" w14:textId="77777777" w:rsidR="006F412F" w:rsidRPr="001A046C" w:rsidRDefault="006F412F" w:rsidP="00405ACE">
      <w:pPr>
        <w:pStyle w:val="Prrafodelista"/>
        <w:numPr>
          <w:ilvl w:val="0"/>
          <w:numId w:val="16"/>
        </w:numPr>
        <w:spacing w:after="0" w:line="240" w:lineRule="auto"/>
        <w:rPr>
          <w:rFonts w:ascii="Verdana" w:eastAsia="Verdana" w:hAnsi="Verdana"/>
          <w:bCs/>
          <w:color w:val="auto"/>
        </w:rPr>
      </w:pPr>
      <w:r w:rsidRPr="001A046C">
        <w:rPr>
          <w:rFonts w:ascii="Verdana" w:eastAsia="Verdana" w:hAnsi="Verdana"/>
          <w:b/>
          <w:color w:val="auto"/>
        </w:rPr>
        <w:lastRenderedPageBreak/>
        <w:t>IDENTIFICACIÓN DE ACTIVOS DE LA INFORMACIÓN</w:t>
      </w:r>
      <w:r w:rsidRPr="001A046C">
        <w:rPr>
          <w:rFonts w:ascii="Verdana" w:eastAsia="Verdana" w:hAnsi="Verdana"/>
          <w:bCs/>
          <w:color w:val="auto"/>
        </w:rPr>
        <w:t xml:space="preserve">: </w:t>
      </w:r>
      <w:r w:rsidRPr="00D72954">
        <w:rPr>
          <w:rFonts w:ascii="Verdana" w:eastAsia="Verdana" w:hAnsi="Verdana"/>
          <w:bCs/>
          <w:color w:val="auto"/>
          <w:sz w:val="20"/>
          <w:szCs w:val="20"/>
        </w:rPr>
        <w:t>Es un código para ordenar y localizar los activos de información dentro de la Unidad.</w:t>
      </w:r>
    </w:p>
    <w:p w14:paraId="3FED34BD" w14:textId="77777777" w:rsidR="006F412F" w:rsidRPr="001A046C" w:rsidRDefault="006F412F" w:rsidP="00405ACE">
      <w:pPr>
        <w:pStyle w:val="Prrafodelista"/>
        <w:spacing w:after="0" w:line="240" w:lineRule="auto"/>
        <w:ind w:left="360" w:firstLine="0"/>
        <w:rPr>
          <w:rFonts w:ascii="Verdana" w:eastAsia="Verdana" w:hAnsi="Verdana"/>
          <w:b/>
          <w:color w:val="auto"/>
        </w:rPr>
      </w:pPr>
    </w:p>
    <w:p w14:paraId="21A737E2" w14:textId="33F6761A" w:rsidR="006544BF" w:rsidRPr="00D72954" w:rsidRDefault="006F412F" w:rsidP="00C63A0E">
      <w:pPr>
        <w:pStyle w:val="Prrafodelista"/>
        <w:numPr>
          <w:ilvl w:val="0"/>
          <w:numId w:val="16"/>
        </w:numPr>
        <w:spacing w:after="0" w:line="240" w:lineRule="auto"/>
        <w:rPr>
          <w:rFonts w:ascii="Verdana" w:hAnsi="Verdana"/>
          <w:color w:val="auto"/>
          <w:sz w:val="20"/>
          <w:szCs w:val="20"/>
        </w:rPr>
      </w:pPr>
      <w:r w:rsidRPr="00F41B1D">
        <w:rPr>
          <w:rFonts w:ascii="Verdana" w:eastAsia="Verdana" w:hAnsi="Verdana"/>
          <w:b/>
          <w:color w:val="auto"/>
        </w:rPr>
        <w:t>INFORMACIÓN</w:t>
      </w:r>
      <w:r w:rsidRPr="00F41B1D">
        <w:rPr>
          <w:b/>
          <w:bCs/>
          <w:color w:val="auto"/>
          <w:vertAlign w:val="superscript"/>
        </w:rPr>
        <w:footnoteReference w:id="9"/>
      </w:r>
      <w:r w:rsidRPr="00F41B1D">
        <w:rPr>
          <w:rFonts w:ascii="Verdana" w:eastAsia="Verdana" w:hAnsi="Verdana"/>
          <w:b/>
          <w:color w:val="auto"/>
        </w:rPr>
        <w:t xml:space="preserve">: </w:t>
      </w:r>
      <w:r w:rsidRPr="00D72954">
        <w:rPr>
          <w:rFonts w:ascii="Verdana" w:eastAsia="Verdana" w:hAnsi="Verdana"/>
          <w:color w:val="auto"/>
          <w:sz w:val="20"/>
          <w:szCs w:val="20"/>
        </w:rPr>
        <w:t>Se entiende por información todo aquel conjunto de datos organizados en poder de una entidad que posean valor para la misma, independientemente de la forma en que se guarde o transmita (escrita, en imágenes, oral, impresa en papel, almacenada electrónicamente, proyectada, enviada por correo, fax o e-mail, transmitida en conversaciones, etc.), de su origen (de la propia organización o de fuentes externas) o de la fecha de elaboración.</w:t>
      </w:r>
    </w:p>
    <w:p w14:paraId="51E88928" w14:textId="77777777" w:rsidR="00C63A0E" w:rsidRPr="00C63A0E" w:rsidRDefault="00C63A0E" w:rsidP="00C63A0E">
      <w:pPr>
        <w:pStyle w:val="Prrafodelista"/>
        <w:rPr>
          <w:rFonts w:ascii="Verdana" w:hAnsi="Verdana"/>
          <w:color w:val="auto"/>
        </w:rPr>
      </w:pPr>
    </w:p>
    <w:p w14:paraId="75D736AD" w14:textId="0B6D9C4B" w:rsidR="006544BF" w:rsidRPr="00D72954" w:rsidRDefault="006544BF" w:rsidP="006544BF">
      <w:pPr>
        <w:pStyle w:val="Prrafodelista"/>
        <w:numPr>
          <w:ilvl w:val="0"/>
          <w:numId w:val="16"/>
        </w:numPr>
        <w:spacing w:after="0" w:line="240" w:lineRule="auto"/>
        <w:rPr>
          <w:rFonts w:ascii="Verdana" w:hAnsi="Verdana"/>
          <w:bCs/>
          <w:color w:val="auto"/>
          <w:sz w:val="20"/>
          <w:szCs w:val="20"/>
        </w:rPr>
      </w:pPr>
      <w:r w:rsidRPr="00DD38EB">
        <w:rPr>
          <w:rFonts w:ascii="Verdana" w:hAnsi="Verdana"/>
          <w:b/>
          <w:color w:val="auto"/>
        </w:rPr>
        <w:t xml:space="preserve">INFORMACIÓN CLASIFICADA: </w:t>
      </w:r>
      <w:r w:rsidRPr="00D72954">
        <w:rPr>
          <w:rFonts w:ascii="Verdana" w:hAnsi="Verdana"/>
          <w:bCs/>
          <w:color w:val="auto"/>
          <w:sz w:val="20"/>
          <w:szCs w:val="20"/>
        </w:rPr>
        <w:t xml:space="preserve">Corresponde a la información que solo puede ser accedida por personal autorizado y cuya divulgación no autorizada podría generar daños y perjuicios a la población víctima, a la </w:t>
      </w:r>
      <w:r w:rsidR="005D7770" w:rsidRPr="00D72954">
        <w:rPr>
          <w:rFonts w:ascii="Verdana" w:hAnsi="Verdana"/>
          <w:bCs/>
          <w:color w:val="auto"/>
          <w:sz w:val="20"/>
          <w:szCs w:val="20"/>
        </w:rPr>
        <w:t>Unidad</w:t>
      </w:r>
      <w:r w:rsidRPr="00D72954">
        <w:rPr>
          <w:rFonts w:ascii="Verdana" w:hAnsi="Verdana"/>
          <w:bCs/>
          <w:color w:val="auto"/>
          <w:sz w:val="20"/>
          <w:szCs w:val="20"/>
        </w:rPr>
        <w:t xml:space="preserve"> y a sus funcionarios, contratistas y colaboradores.</w:t>
      </w:r>
    </w:p>
    <w:p w14:paraId="2F47F251" w14:textId="77777777" w:rsidR="006F412F" w:rsidRPr="00364C19" w:rsidRDefault="006F412F" w:rsidP="00C63A0E">
      <w:pPr>
        <w:spacing w:after="0" w:line="240" w:lineRule="auto"/>
        <w:jc w:val="both"/>
        <w:rPr>
          <w:rFonts w:ascii="Verdana" w:eastAsia="Verdana" w:hAnsi="Verdana"/>
          <w:bCs/>
          <w:color w:val="FF0000"/>
        </w:rPr>
      </w:pPr>
    </w:p>
    <w:p w14:paraId="7627CE3C" w14:textId="430C4245" w:rsidR="006F412F" w:rsidRPr="00D72954" w:rsidRDefault="006F412F" w:rsidP="00405ACE">
      <w:pPr>
        <w:pStyle w:val="Prrafodelista"/>
        <w:numPr>
          <w:ilvl w:val="0"/>
          <w:numId w:val="16"/>
        </w:numPr>
        <w:spacing w:after="0" w:line="240" w:lineRule="auto"/>
        <w:rPr>
          <w:rFonts w:ascii="Verdana" w:hAnsi="Verdana"/>
          <w:bCs/>
          <w:color w:val="auto"/>
          <w:sz w:val="20"/>
          <w:szCs w:val="20"/>
        </w:rPr>
      </w:pPr>
      <w:r w:rsidRPr="00DD38EB">
        <w:rPr>
          <w:rFonts w:ascii="Verdana" w:hAnsi="Verdana"/>
          <w:b/>
          <w:color w:val="auto"/>
        </w:rPr>
        <w:t xml:space="preserve">INFORMACIÓN PÚBLICA: </w:t>
      </w:r>
      <w:r w:rsidRPr="00D72954">
        <w:rPr>
          <w:rFonts w:ascii="Verdana" w:hAnsi="Verdana"/>
          <w:bCs/>
          <w:color w:val="auto"/>
          <w:sz w:val="20"/>
          <w:szCs w:val="20"/>
        </w:rPr>
        <w:t xml:space="preserve">Información que puede ser accedida sin restricciones por personal interno o externo a la </w:t>
      </w:r>
      <w:r w:rsidR="00D03146" w:rsidRPr="00D72954">
        <w:rPr>
          <w:rFonts w:ascii="Verdana" w:hAnsi="Verdana"/>
          <w:bCs/>
          <w:color w:val="auto"/>
          <w:sz w:val="20"/>
          <w:szCs w:val="20"/>
        </w:rPr>
        <w:t xml:space="preserve">Unidad </w:t>
      </w:r>
      <w:r w:rsidRPr="00D72954">
        <w:rPr>
          <w:rFonts w:ascii="Verdana" w:hAnsi="Verdana"/>
          <w:bCs/>
          <w:color w:val="auto"/>
          <w:sz w:val="20"/>
          <w:szCs w:val="20"/>
        </w:rPr>
        <w:t>y su publicación no representa ninguna consecuencia para la población, ministerio público, entes de control y para la Entidad. Son considerados datos públicos, entre otros los datos relativos al estado civil de las personas, a su profesión u oficio y a su calidad de comerciante o de servidor público. Por su naturaleza los datos públicos pueden estar contenidos, entre otros los registros públicos, documentos públicos, gacetas y boletines oficiales y sentencias judiciales debidamente ejecutoriadas que no estén sometidas a reserva.</w:t>
      </w:r>
    </w:p>
    <w:p w14:paraId="701FD891" w14:textId="77777777" w:rsidR="006F412F" w:rsidRPr="00DD38EB" w:rsidRDefault="006F412F" w:rsidP="00405ACE">
      <w:pPr>
        <w:pStyle w:val="Prrafodelista"/>
        <w:spacing w:after="0" w:line="240" w:lineRule="auto"/>
        <w:ind w:left="360" w:firstLine="0"/>
        <w:rPr>
          <w:rFonts w:ascii="Verdana" w:hAnsi="Verdana"/>
          <w:b/>
          <w:color w:val="auto"/>
        </w:rPr>
      </w:pPr>
    </w:p>
    <w:p w14:paraId="10C42DC9" w14:textId="77777777" w:rsidR="006F412F" w:rsidRPr="00DD38EB" w:rsidRDefault="006F412F" w:rsidP="00405ACE">
      <w:pPr>
        <w:pStyle w:val="Prrafodelista"/>
        <w:numPr>
          <w:ilvl w:val="0"/>
          <w:numId w:val="16"/>
        </w:numPr>
        <w:spacing w:after="0" w:line="240" w:lineRule="auto"/>
        <w:rPr>
          <w:rFonts w:ascii="Verdana" w:hAnsi="Verdana"/>
          <w:bCs/>
          <w:color w:val="auto"/>
        </w:rPr>
      </w:pPr>
      <w:r w:rsidRPr="00DD38EB">
        <w:rPr>
          <w:rFonts w:ascii="Verdana" w:hAnsi="Verdana"/>
          <w:b/>
          <w:color w:val="auto"/>
        </w:rPr>
        <w:t xml:space="preserve">INFORMACIÓN RESERVADA: </w:t>
      </w:r>
      <w:r w:rsidRPr="00D72954">
        <w:rPr>
          <w:rFonts w:ascii="Verdana" w:hAnsi="Verdana"/>
          <w:bCs/>
          <w:color w:val="auto"/>
          <w:sz w:val="20"/>
          <w:szCs w:val="20"/>
        </w:rPr>
        <w:t>Corresponde a la información con restricción de acceso a la ciudadanía por daño a intereses públicos y bajo el cumplimiento de los requisitos consagrados en el artículo 19 de la Ley 1712 de 2014. Se podrá negar el acceso a esta información cuando ocurra una de las siguientes circunstancias y siempre que dicho acceso estuviere expresamente prohibido por una norma legal o constitucional.</w:t>
      </w:r>
    </w:p>
    <w:p w14:paraId="511D3C47" w14:textId="77777777" w:rsidR="006F412F" w:rsidRPr="00D72954" w:rsidRDefault="006F412F" w:rsidP="00405ACE">
      <w:pPr>
        <w:pStyle w:val="Prrafodelista"/>
        <w:spacing w:after="0" w:line="240" w:lineRule="auto"/>
        <w:ind w:left="360" w:firstLine="0"/>
        <w:rPr>
          <w:rFonts w:ascii="Verdana" w:hAnsi="Verdana"/>
          <w:bCs/>
          <w:color w:val="auto"/>
          <w:sz w:val="20"/>
          <w:szCs w:val="20"/>
        </w:rPr>
      </w:pPr>
    </w:p>
    <w:p w14:paraId="699E5BD6" w14:textId="77777777" w:rsidR="006F412F" w:rsidRPr="00D72954" w:rsidRDefault="006F412F" w:rsidP="00405ACE">
      <w:pPr>
        <w:pStyle w:val="Prrafodelista"/>
        <w:numPr>
          <w:ilvl w:val="0"/>
          <w:numId w:val="20"/>
        </w:numPr>
        <w:spacing w:after="0" w:line="240" w:lineRule="auto"/>
        <w:rPr>
          <w:rFonts w:ascii="Verdana" w:hAnsi="Verdana"/>
          <w:bCs/>
          <w:color w:val="auto"/>
          <w:sz w:val="20"/>
          <w:szCs w:val="20"/>
        </w:rPr>
      </w:pPr>
      <w:r w:rsidRPr="00D72954">
        <w:rPr>
          <w:rFonts w:ascii="Verdana" w:hAnsi="Verdana"/>
          <w:bCs/>
          <w:color w:val="auto"/>
          <w:sz w:val="20"/>
          <w:szCs w:val="20"/>
        </w:rPr>
        <w:t>La defensa y seguridad nacional.</w:t>
      </w:r>
    </w:p>
    <w:p w14:paraId="7B361E18" w14:textId="77777777" w:rsidR="006F412F" w:rsidRPr="00D72954" w:rsidRDefault="006F412F" w:rsidP="00405ACE">
      <w:pPr>
        <w:pStyle w:val="Prrafodelista"/>
        <w:numPr>
          <w:ilvl w:val="0"/>
          <w:numId w:val="20"/>
        </w:numPr>
        <w:spacing w:after="0" w:line="240" w:lineRule="auto"/>
        <w:rPr>
          <w:rFonts w:ascii="Verdana" w:hAnsi="Verdana"/>
          <w:bCs/>
          <w:color w:val="auto"/>
          <w:sz w:val="20"/>
          <w:szCs w:val="20"/>
        </w:rPr>
      </w:pPr>
      <w:r w:rsidRPr="00D72954">
        <w:rPr>
          <w:rFonts w:ascii="Verdana" w:hAnsi="Verdana"/>
          <w:bCs/>
          <w:color w:val="auto"/>
          <w:sz w:val="20"/>
          <w:szCs w:val="20"/>
        </w:rPr>
        <w:t>La seguridad pública.</w:t>
      </w:r>
    </w:p>
    <w:p w14:paraId="662D7A80" w14:textId="77777777" w:rsidR="006F412F" w:rsidRPr="00D72954" w:rsidRDefault="006F412F" w:rsidP="00405ACE">
      <w:pPr>
        <w:pStyle w:val="Prrafodelista"/>
        <w:numPr>
          <w:ilvl w:val="0"/>
          <w:numId w:val="20"/>
        </w:numPr>
        <w:spacing w:after="0" w:line="240" w:lineRule="auto"/>
        <w:rPr>
          <w:rFonts w:ascii="Verdana" w:hAnsi="Verdana"/>
          <w:bCs/>
          <w:color w:val="auto"/>
          <w:sz w:val="20"/>
          <w:szCs w:val="20"/>
        </w:rPr>
      </w:pPr>
      <w:r w:rsidRPr="00D72954">
        <w:rPr>
          <w:rFonts w:ascii="Verdana" w:hAnsi="Verdana"/>
          <w:bCs/>
          <w:color w:val="auto"/>
          <w:sz w:val="20"/>
          <w:szCs w:val="20"/>
        </w:rPr>
        <w:t>Las relaciones internacionales.</w:t>
      </w:r>
    </w:p>
    <w:p w14:paraId="79C15D09" w14:textId="77777777" w:rsidR="006F412F" w:rsidRPr="00D72954" w:rsidRDefault="006F412F" w:rsidP="00405ACE">
      <w:pPr>
        <w:pStyle w:val="Prrafodelista"/>
        <w:numPr>
          <w:ilvl w:val="0"/>
          <w:numId w:val="20"/>
        </w:numPr>
        <w:spacing w:after="0" w:line="240" w:lineRule="auto"/>
        <w:rPr>
          <w:rFonts w:ascii="Verdana" w:hAnsi="Verdana"/>
          <w:bCs/>
          <w:color w:val="auto"/>
          <w:sz w:val="20"/>
          <w:szCs w:val="20"/>
        </w:rPr>
      </w:pPr>
      <w:r w:rsidRPr="00D72954">
        <w:rPr>
          <w:rFonts w:ascii="Verdana" w:hAnsi="Verdana"/>
          <w:bCs/>
          <w:color w:val="auto"/>
          <w:sz w:val="20"/>
          <w:szCs w:val="20"/>
        </w:rPr>
        <w:t>La prevención, investigación y persecución de los delitos y las faltas disciplinarias, mientras que no se haga efectiva la medida de aseguramiento o se formule pliego de cargos según el caso.</w:t>
      </w:r>
    </w:p>
    <w:p w14:paraId="0A1B08A0" w14:textId="77777777" w:rsidR="006F412F" w:rsidRPr="00D72954" w:rsidRDefault="006F412F" w:rsidP="00405ACE">
      <w:pPr>
        <w:pStyle w:val="Prrafodelista"/>
        <w:numPr>
          <w:ilvl w:val="0"/>
          <w:numId w:val="20"/>
        </w:numPr>
        <w:spacing w:after="0" w:line="240" w:lineRule="auto"/>
        <w:rPr>
          <w:rFonts w:ascii="Verdana" w:hAnsi="Verdana"/>
          <w:bCs/>
          <w:color w:val="auto"/>
          <w:sz w:val="20"/>
          <w:szCs w:val="20"/>
        </w:rPr>
      </w:pPr>
      <w:r w:rsidRPr="00D72954">
        <w:rPr>
          <w:rFonts w:ascii="Verdana" w:hAnsi="Verdana"/>
          <w:bCs/>
          <w:color w:val="auto"/>
          <w:sz w:val="20"/>
          <w:szCs w:val="20"/>
        </w:rPr>
        <w:t>El debido proceso y la igualdad de las partes en los procesos judiciales.</w:t>
      </w:r>
    </w:p>
    <w:p w14:paraId="4A269A65" w14:textId="77777777" w:rsidR="006F412F" w:rsidRPr="00D72954" w:rsidRDefault="006F412F" w:rsidP="00405ACE">
      <w:pPr>
        <w:pStyle w:val="Prrafodelista"/>
        <w:numPr>
          <w:ilvl w:val="0"/>
          <w:numId w:val="20"/>
        </w:numPr>
        <w:spacing w:after="0" w:line="240" w:lineRule="auto"/>
        <w:rPr>
          <w:rFonts w:ascii="Verdana" w:hAnsi="Verdana"/>
          <w:bCs/>
          <w:color w:val="auto"/>
          <w:sz w:val="20"/>
          <w:szCs w:val="20"/>
        </w:rPr>
      </w:pPr>
      <w:r w:rsidRPr="00D72954">
        <w:rPr>
          <w:rFonts w:ascii="Verdana" w:hAnsi="Verdana"/>
          <w:bCs/>
          <w:color w:val="auto"/>
          <w:sz w:val="20"/>
          <w:szCs w:val="20"/>
        </w:rPr>
        <w:t>La administración efectiva de la justicia.</w:t>
      </w:r>
    </w:p>
    <w:p w14:paraId="45FDFE57" w14:textId="77777777" w:rsidR="006F412F" w:rsidRPr="00D72954" w:rsidRDefault="006F412F" w:rsidP="00405ACE">
      <w:pPr>
        <w:pStyle w:val="Prrafodelista"/>
        <w:numPr>
          <w:ilvl w:val="0"/>
          <w:numId w:val="20"/>
        </w:numPr>
        <w:spacing w:after="0" w:line="240" w:lineRule="auto"/>
        <w:rPr>
          <w:rFonts w:ascii="Verdana" w:hAnsi="Verdana"/>
          <w:bCs/>
          <w:color w:val="auto"/>
          <w:sz w:val="20"/>
          <w:szCs w:val="20"/>
        </w:rPr>
      </w:pPr>
      <w:r w:rsidRPr="00D72954">
        <w:rPr>
          <w:rFonts w:ascii="Verdana" w:hAnsi="Verdana"/>
          <w:bCs/>
          <w:color w:val="auto"/>
          <w:sz w:val="20"/>
          <w:szCs w:val="20"/>
        </w:rPr>
        <w:t>Los derechos de la infancia y la adolescencia.</w:t>
      </w:r>
    </w:p>
    <w:p w14:paraId="3C132DCA" w14:textId="77777777" w:rsidR="006F412F" w:rsidRPr="00D72954" w:rsidRDefault="006F412F" w:rsidP="00405ACE">
      <w:pPr>
        <w:pStyle w:val="Prrafodelista"/>
        <w:numPr>
          <w:ilvl w:val="0"/>
          <w:numId w:val="20"/>
        </w:numPr>
        <w:spacing w:after="0" w:line="240" w:lineRule="auto"/>
        <w:rPr>
          <w:rFonts w:ascii="Verdana" w:hAnsi="Verdana"/>
          <w:bCs/>
          <w:color w:val="auto"/>
          <w:sz w:val="20"/>
          <w:szCs w:val="20"/>
        </w:rPr>
      </w:pPr>
      <w:r w:rsidRPr="00D72954">
        <w:rPr>
          <w:rFonts w:ascii="Verdana" w:hAnsi="Verdana"/>
          <w:bCs/>
          <w:color w:val="auto"/>
          <w:sz w:val="20"/>
          <w:szCs w:val="20"/>
        </w:rPr>
        <w:t>La estabilidad macroeconómica y financiera del país.</w:t>
      </w:r>
    </w:p>
    <w:p w14:paraId="46D08496" w14:textId="77777777" w:rsidR="006F412F" w:rsidRPr="00D72954" w:rsidRDefault="006F412F" w:rsidP="00405ACE">
      <w:pPr>
        <w:pStyle w:val="Prrafodelista"/>
        <w:numPr>
          <w:ilvl w:val="0"/>
          <w:numId w:val="20"/>
        </w:numPr>
        <w:spacing w:after="0" w:line="240" w:lineRule="auto"/>
        <w:rPr>
          <w:rFonts w:ascii="Verdana" w:hAnsi="Verdana"/>
          <w:bCs/>
          <w:color w:val="auto"/>
          <w:sz w:val="20"/>
          <w:szCs w:val="20"/>
        </w:rPr>
      </w:pPr>
      <w:r w:rsidRPr="00D72954">
        <w:rPr>
          <w:rFonts w:ascii="Verdana" w:hAnsi="Verdana"/>
          <w:bCs/>
          <w:color w:val="auto"/>
          <w:sz w:val="20"/>
          <w:szCs w:val="20"/>
        </w:rPr>
        <w:t>La salud pública.</w:t>
      </w:r>
    </w:p>
    <w:p w14:paraId="487B3F0A" w14:textId="77777777" w:rsidR="006F412F" w:rsidRPr="00D72954" w:rsidRDefault="006F412F" w:rsidP="00405ACE">
      <w:pPr>
        <w:spacing w:after="0" w:line="240" w:lineRule="auto"/>
        <w:ind w:left="360"/>
        <w:jc w:val="both"/>
        <w:rPr>
          <w:rFonts w:ascii="Verdana" w:hAnsi="Verdana"/>
          <w:bCs/>
          <w:sz w:val="20"/>
          <w:szCs w:val="20"/>
        </w:rPr>
      </w:pPr>
      <w:r w:rsidRPr="00D72954">
        <w:rPr>
          <w:rFonts w:ascii="Verdana" w:hAnsi="Verdana"/>
          <w:bCs/>
          <w:sz w:val="20"/>
          <w:szCs w:val="20"/>
        </w:rPr>
        <w:lastRenderedPageBreak/>
        <w:t>Se exceptúan también los documentos que contengan las opiniones o puntos de vista que formen parte del proceso deliberativo de los servidores públicos (Articulo 6, literal d y articulo 19 Ley 1712 de 2014).</w:t>
      </w:r>
    </w:p>
    <w:p w14:paraId="1230341F" w14:textId="77777777" w:rsidR="006F412F" w:rsidRPr="00364C19" w:rsidRDefault="006F412F" w:rsidP="00C63A0E">
      <w:pPr>
        <w:spacing w:after="0" w:line="240" w:lineRule="auto"/>
        <w:jc w:val="both"/>
        <w:rPr>
          <w:rFonts w:ascii="Verdana" w:hAnsi="Verdana"/>
          <w:bCs/>
          <w:color w:val="FF0000"/>
        </w:rPr>
      </w:pPr>
    </w:p>
    <w:p w14:paraId="5E4C3D56" w14:textId="77777777" w:rsidR="006F412F" w:rsidRPr="00DD38EB" w:rsidRDefault="006F412F" w:rsidP="00405ACE">
      <w:pPr>
        <w:pStyle w:val="Prrafodelista"/>
        <w:numPr>
          <w:ilvl w:val="0"/>
          <w:numId w:val="16"/>
        </w:numPr>
        <w:spacing w:after="0" w:line="240" w:lineRule="auto"/>
        <w:rPr>
          <w:rFonts w:ascii="Verdana" w:hAnsi="Verdana"/>
          <w:color w:val="auto"/>
        </w:rPr>
      </w:pPr>
      <w:r w:rsidRPr="00DD38EB">
        <w:rPr>
          <w:rFonts w:ascii="Verdana" w:hAnsi="Verdana"/>
          <w:b/>
          <w:color w:val="auto"/>
        </w:rPr>
        <w:t>INTEGRIDAD:</w:t>
      </w:r>
      <w:r w:rsidRPr="00DD38EB">
        <w:rPr>
          <w:rFonts w:ascii="Verdana" w:hAnsi="Verdana"/>
          <w:color w:val="auto"/>
        </w:rPr>
        <w:t xml:space="preserve"> </w:t>
      </w:r>
      <w:r w:rsidRPr="00D72954">
        <w:rPr>
          <w:rFonts w:ascii="Verdana" w:hAnsi="Verdana"/>
          <w:color w:val="auto"/>
          <w:sz w:val="20"/>
          <w:szCs w:val="20"/>
        </w:rPr>
        <w:t>Propiedad de la información que hace referencia a su exactitud y completitud.</w:t>
      </w:r>
    </w:p>
    <w:p w14:paraId="2DD9EF4C" w14:textId="77777777" w:rsidR="006F412F" w:rsidRPr="00DD38EB" w:rsidRDefault="006F412F" w:rsidP="00405ACE">
      <w:pPr>
        <w:pStyle w:val="Prrafodelista"/>
        <w:spacing w:after="0" w:line="240" w:lineRule="auto"/>
        <w:ind w:left="360" w:firstLine="0"/>
        <w:rPr>
          <w:rFonts w:ascii="Verdana" w:hAnsi="Verdana"/>
          <w:b/>
          <w:color w:val="auto"/>
        </w:rPr>
      </w:pPr>
    </w:p>
    <w:p w14:paraId="1CBE1565" w14:textId="77777777" w:rsidR="006F412F" w:rsidRPr="00DD38EB" w:rsidRDefault="006F412F" w:rsidP="00405ACE">
      <w:pPr>
        <w:pStyle w:val="Prrafodelista"/>
        <w:numPr>
          <w:ilvl w:val="0"/>
          <w:numId w:val="16"/>
        </w:numPr>
        <w:spacing w:after="0" w:line="240" w:lineRule="auto"/>
        <w:rPr>
          <w:rFonts w:ascii="Verdana" w:hAnsi="Verdana"/>
          <w:b/>
          <w:color w:val="auto"/>
        </w:rPr>
      </w:pPr>
      <w:r w:rsidRPr="00DD38EB">
        <w:rPr>
          <w:rFonts w:ascii="Verdana" w:hAnsi="Verdana"/>
          <w:b/>
          <w:color w:val="auto"/>
        </w:rPr>
        <w:t xml:space="preserve">TRANSFERENCIA: </w:t>
      </w:r>
      <w:r w:rsidRPr="00D72954">
        <w:rPr>
          <w:rFonts w:ascii="Verdana" w:hAnsi="Verdana"/>
          <w:bCs/>
          <w:color w:val="auto"/>
          <w:sz w:val="20"/>
          <w:szCs w:val="20"/>
        </w:rPr>
        <w:t>La transferencia de datos tiene lugar cuando el responsable y/o encargado del tratamiento de datos personales, ubicado en Colombia, envía la información o datos personales a un receptor, que a su vez es responsable del tratamiento y se encuentra dentro o fuera del país.</w:t>
      </w:r>
    </w:p>
    <w:p w14:paraId="115F4F14" w14:textId="3E07D4A2" w:rsidR="0016221D" w:rsidRDefault="0016221D" w:rsidP="00405ACE">
      <w:pPr>
        <w:pStyle w:val="Prrafodelista"/>
        <w:spacing w:after="0" w:line="240" w:lineRule="auto"/>
        <w:ind w:left="360" w:firstLine="0"/>
        <w:rPr>
          <w:rFonts w:ascii="Verdana" w:hAnsi="Verdana"/>
          <w:bCs/>
        </w:rPr>
      </w:pPr>
    </w:p>
    <w:p w14:paraId="10696A04" w14:textId="048D76B2" w:rsidR="0016221D" w:rsidRDefault="0016221D" w:rsidP="0016221D">
      <w:pPr>
        <w:spacing w:after="0" w:line="240" w:lineRule="auto"/>
        <w:ind w:left="-5"/>
        <w:jc w:val="both"/>
        <w:rPr>
          <w:rFonts w:ascii="Verdana" w:hAnsi="Verdana"/>
          <w:bCs/>
        </w:rPr>
      </w:pPr>
    </w:p>
    <w:p w14:paraId="352248D3" w14:textId="5D719121" w:rsidR="0016221D" w:rsidRDefault="004F39A7" w:rsidP="0016221D">
      <w:pPr>
        <w:numPr>
          <w:ilvl w:val="0"/>
          <w:numId w:val="1"/>
        </w:numPr>
        <w:spacing w:after="0" w:line="240" w:lineRule="auto"/>
        <w:ind w:hanging="360"/>
        <w:jc w:val="both"/>
        <w:rPr>
          <w:rFonts w:ascii="Verdana" w:eastAsia="Verdana" w:hAnsi="Verdana"/>
          <w:b/>
        </w:rPr>
      </w:pPr>
      <w:r>
        <w:rPr>
          <w:rFonts w:ascii="Verdana" w:eastAsia="Verdana" w:hAnsi="Verdana"/>
          <w:b/>
        </w:rPr>
        <w:t>ACTIVIDADES:</w:t>
      </w:r>
      <w:r w:rsidR="00C767F5">
        <w:rPr>
          <w:rFonts w:ascii="Verdana" w:eastAsia="Verdana" w:hAnsi="Verdana"/>
          <w:b/>
        </w:rPr>
        <w:t xml:space="preserve"> </w:t>
      </w:r>
    </w:p>
    <w:p w14:paraId="1275AC83" w14:textId="77777777" w:rsidR="00E051EE" w:rsidRPr="0016221D" w:rsidRDefault="00E051EE" w:rsidP="00E051EE">
      <w:pPr>
        <w:spacing w:after="0" w:line="240" w:lineRule="auto"/>
        <w:ind w:left="360"/>
        <w:jc w:val="both"/>
        <w:rPr>
          <w:rFonts w:ascii="Verdana" w:eastAsia="Verdana" w:hAnsi="Verdana"/>
          <w:b/>
        </w:rPr>
      </w:pPr>
    </w:p>
    <w:p w14:paraId="7F5083DD" w14:textId="04ACF8B3" w:rsidR="0016221D" w:rsidRPr="00D72954" w:rsidRDefault="0016221D" w:rsidP="0016221D">
      <w:pPr>
        <w:spacing w:after="0" w:line="240" w:lineRule="auto"/>
        <w:jc w:val="both"/>
        <w:rPr>
          <w:rFonts w:ascii="Verdana" w:eastAsia="Verdana" w:hAnsi="Verdana"/>
          <w:sz w:val="20"/>
          <w:szCs w:val="20"/>
        </w:rPr>
      </w:pPr>
      <w:r w:rsidRPr="00D72954">
        <w:rPr>
          <w:rFonts w:ascii="Verdana" w:eastAsia="Verdana" w:hAnsi="Verdana"/>
          <w:sz w:val="20"/>
          <w:szCs w:val="20"/>
        </w:rPr>
        <w:t>Para la construcción y mantenimiento del inventario de activos de información se definieron l</w:t>
      </w:r>
      <w:r w:rsidR="00342390" w:rsidRPr="00D72954">
        <w:rPr>
          <w:rFonts w:ascii="Verdana" w:eastAsia="Verdana" w:hAnsi="Verdana"/>
          <w:sz w:val="20"/>
          <w:szCs w:val="20"/>
        </w:rPr>
        <w:t>a</w:t>
      </w:r>
      <w:r w:rsidRPr="00D72954">
        <w:rPr>
          <w:rFonts w:ascii="Verdana" w:eastAsia="Verdana" w:hAnsi="Verdana"/>
          <w:sz w:val="20"/>
          <w:szCs w:val="20"/>
        </w:rPr>
        <w:t xml:space="preserve">s siguientes </w:t>
      </w:r>
      <w:r w:rsidR="00C47570" w:rsidRPr="00D72954">
        <w:rPr>
          <w:rFonts w:ascii="Verdana" w:eastAsia="Verdana" w:hAnsi="Verdana"/>
          <w:sz w:val="20"/>
          <w:szCs w:val="20"/>
        </w:rPr>
        <w:t>actividades</w:t>
      </w:r>
      <w:r w:rsidR="00216334" w:rsidRPr="00D72954">
        <w:rPr>
          <w:rFonts w:ascii="Verdana" w:eastAsia="Verdana" w:hAnsi="Verdana"/>
          <w:sz w:val="20"/>
          <w:szCs w:val="20"/>
        </w:rPr>
        <w:t xml:space="preserve"> </w:t>
      </w:r>
      <w:r w:rsidRPr="00D72954">
        <w:rPr>
          <w:rFonts w:ascii="Verdana" w:eastAsia="Verdana" w:hAnsi="Verdana"/>
          <w:sz w:val="20"/>
          <w:szCs w:val="20"/>
        </w:rPr>
        <w:t xml:space="preserve">que se encuentran </w:t>
      </w:r>
      <w:r w:rsidR="00A339CF" w:rsidRPr="00D72954">
        <w:rPr>
          <w:rFonts w:ascii="Verdana" w:eastAsia="Verdana" w:hAnsi="Verdana"/>
          <w:sz w:val="20"/>
          <w:szCs w:val="20"/>
        </w:rPr>
        <w:t xml:space="preserve">asociadas </w:t>
      </w:r>
      <w:r w:rsidR="00342390" w:rsidRPr="00D72954">
        <w:rPr>
          <w:rFonts w:ascii="Verdana" w:eastAsia="Verdana" w:hAnsi="Verdana"/>
          <w:sz w:val="20"/>
          <w:szCs w:val="20"/>
        </w:rPr>
        <w:t>en</w:t>
      </w:r>
      <w:r w:rsidR="008B56CF" w:rsidRPr="00D72954">
        <w:rPr>
          <w:rFonts w:ascii="Verdana" w:eastAsia="Verdana" w:hAnsi="Verdana"/>
          <w:sz w:val="20"/>
          <w:szCs w:val="20"/>
        </w:rPr>
        <w:t xml:space="preserve"> </w:t>
      </w:r>
      <w:r w:rsidRPr="00D72954">
        <w:rPr>
          <w:rFonts w:ascii="Verdana" w:eastAsia="Verdana" w:hAnsi="Verdana"/>
          <w:sz w:val="20"/>
          <w:szCs w:val="20"/>
        </w:rPr>
        <w:t xml:space="preserve">el formato de </w:t>
      </w:r>
      <w:r w:rsidR="005A4E94" w:rsidRPr="00D72954">
        <w:rPr>
          <w:rFonts w:ascii="Verdana" w:eastAsia="Verdana" w:hAnsi="Verdana"/>
          <w:sz w:val="20"/>
          <w:szCs w:val="20"/>
        </w:rPr>
        <w:t xml:space="preserve">inventario </w:t>
      </w:r>
      <w:r w:rsidRPr="00D72954">
        <w:rPr>
          <w:rFonts w:ascii="Verdana" w:eastAsia="Verdana" w:hAnsi="Verdana"/>
          <w:sz w:val="20"/>
          <w:szCs w:val="20"/>
        </w:rPr>
        <w:t xml:space="preserve">de </w:t>
      </w:r>
      <w:r w:rsidR="005A4E94" w:rsidRPr="00D72954">
        <w:rPr>
          <w:rFonts w:ascii="Verdana" w:eastAsia="Verdana" w:hAnsi="Verdana"/>
          <w:sz w:val="20"/>
          <w:szCs w:val="20"/>
        </w:rPr>
        <w:t>a</w:t>
      </w:r>
      <w:r w:rsidRPr="00D72954">
        <w:rPr>
          <w:rFonts w:ascii="Verdana" w:eastAsia="Verdana" w:hAnsi="Verdana"/>
          <w:sz w:val="20"/>
          <w:szCs w:val="20"/>
        </w:rPr>
        <w:t xml:space="preserve">ctivos de </w:t>
      </w:r>
      <w:r w:rsidR="005A4E94" w:rsidRPr="00D72954">
        <w:rPr>
          <w:rFonts w:ascii="Verdana" w:eastAsia="Verdana" w:hAnsi="Verdana"/>
          <w:sz w:val="20"/>
          <w:szCs w:val="20"/>
        </w:rPr>
        <w:t>i</w:t>
      </w:r>
      <w:r w:rsidRPr="00D72954">
        <w:rPr>
          <w:rFonts w:ascii="Verdana" w:eastAsia="Verdana" w:hAnsi="Verdana"/>
          <w:sz w:val="20"/>
          <w:szCs w:val="20"/>
        </w:rPr>
        <w:t>nformación</w:t>
      </w:r>
      <w:r w:rsidR="009C46B7" w:rsidRPr="00D72954">
        <w:rPr>
          <w:rFonts w:ascii="Verdana" w:eastAsia="Verdana" w:hAnsi="Verdana"/>
          <w:sz w:val="20"/>
          <w:szCs w:val="20"/>
        </w:rPr>
        <w:t xml:space="preserve"> </w:t>
      </w:r>
      <w:r w:rsidR="0001407D" w:rsidRPr="00D72954">
        <w:rPr>
          <w:rFonts w:ascii="Verdana" w:eastAsia="Verdana" w:hAnsi="Verdana"/>
          <w:sz w:val="20"/>
          <w:szCs w:val="20"/>
        </w:rPr>
        <w:t xml:space="preserve">(4.1. a 4.6) </w:t>
      </w:r>
      <w:r w:rsidR="009C46B7" w:rsidRPr="00D72954">
        <w:rPr>
          <w:rFonts w:ascii="Verdana" w:eastAsia="Verdana" w:hAnsi="Verdana"/>
          <w:sz w:val="20"/>
          <w:szCs w:val="20"/>
        </w:rPr>
        <w:t xml:space="preserve">y las posteriores </w:t>
      </w:r>
      <w:r w:rsidR="00342390" w:rsidRPr="00D72954">
        <w:rPr>
          <w:rFonts w:ascii="Verdana" w:eastAsia="Verdana" w:hAnsi="Verdana"/>
          <w:sz w:val="20"/>
          <w:szCs w:val="20"/>
        </w:rPr>
        <w:t xml:space="preserve">asociadas a </w:t>
      </w:r>
      <w:r w:rsidR="003320EE" w:rsidRPr="00D72954">
        <w:rPr>
          <w:rFonts w:ascii="Verdana" w:eastAsia="Verdana" w:hAnsi="Verdana"/>
          <w:sz w:val="20"/>
          <w:szCs w:val="20"/>
        </w:rPr>
        <w:t>su evaluación y publicación</w:t>
      </w:r>
      <w:r w:rsidR="005A4E94" w:rsidRPr="00D72954">
        <w:rPr>
          <w:rFonts w:ascii="Verdana" w:eastAsia="Verdana" w:hAnsi="Verdana"/>
          <w:sz w:val="20"/>
          <w:szCs w:val="20"/>
        </w:rPr>
        <w:t xml:space="preserve"> (4.7)</w:t>
      </w:r>
      <w:r w:rsidRPr="00D72954">
        <w:rPr>
          <w:rFonts w:ascii="Verdana" w:eastAsia="Verdana" w:hAnsi="Verdana"/>
          <w:sz w:val="20"/>
          <w:szCs w:val="20"/>
        </w:rPr>
        <w:t>:</w:t>
      </w:r>
    </w:p>
    <w:p w14:paraId="78AEDE19" w14:textId="77777777" w:rsidR="00E051EE" w:rsidRPr="0016221D" w:rsidRDefault="00E051EE" w:rsidP="0016221D">
      <w:pPr>
        <w:spacing w:after="0" w:line="240" w:lineRule="auto"/>
        <w:jc w:val="both"/>
        <w:rPr>
          <w:rFonts w:ascii="Verdana" w:eastAsia="Verdana" w:hAnsi="Verdana"/>
        </w:rPr>
      </w:pPr>
    </w:p>
    <w:p w14:paraId="4B22BA3C" w14:textId="77777777" w:rsidR="006F412F" w:rsidRDefault="0016221D" w:rsidP="0071090D">
      <w:pPr>
        <w:keepNext/>
        <w:spacing w:after="0" w:line="240" w:lineRule="auto"/>
        <w:ind w:left="11"/>
        <w:jc w:val="center"/>
        <w:rPr>
          <w:rFonts w:ascii="Verdana" w:hAnsi="Verdana"/>
          <w:b/>
          <w:bCs/>
          <w:sz w:val="18"/>
          <w:szCs w:val="18"/>
        </w:rPr>
      </w:pPr>
      <w:r w:rsidRPr="0016221D">
        <w:rPr>
          <w:rFonts w:ascii="Verdana" w:hAnsi="Verdana"/>
          <w:noProof/>
          <w:bdr w:val="single" w:sz="4" w:space="0" w:color="auto"/>
        </w:rPr>
        <w:drawing>
          <wp:inline distT="0" distB="0" distL="0" distR="0" wp14:anchorId="7E781BDB" wp14:editId="4D9B56C5">
            <wp:extent cx="4529797" cy="3157318"/>
            <wp:effectExtent l="0" t="57150" r="42545" b="4318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98F9391" w14:textId="34825B4A" w:rsidR="0016221D" w:rsidRPr="0071090D" w:rsidRDefault="0016221D" w:rsidP="006F412F">
      <w:pPr>
        <w:keepNext/>
        <w:spacing w:after="0" w:line="240" w:lineRule="auto"/>
        <w:ind w:left="11"/>
        <w:jc w:val="center"/>
        <w:rPr>
          <w:rFonts w:ascii="Verdana" w:hAnsi="Verdana"/>
          <w:i/>
          <w:iCs/>
          <w:sz w:val="18"/>
          <w:szCs w:val="18"/>
        </w:rPr>
      </w:pPr>
      <w:r w:rsidRPr="0071090D">
        <w:rPr>
          <w:rFonts w:ascii="Verdana" w:hAnsi="Verdana"/>
          <w:b/>
          <w:bCs/>
          <w:sz w:val="18"/>
          <w:szCs w:val="18"/>
        </w:rPr>
        <w:t xml:space="preserve">Ilustración </w:t>
      </w:r>
      <w:r w:rsidRPr="0071090D">
        <w:rPr>
          <w:rFonts w:ascii="Verdana" w:hAnsi="Verdana"/>
          <w:b/>
          <w:bCs/>
          <w:i/>
          <w:iCs/>
          <w:sz w:val="18"/>
          <w:szCs w:val="18"/>
        </w:rPr>
        <w:fldChar w:fldCharType="begin"/>
      </w:r>
      <w:r w:rsidRPr="0071090D">
        <w:rPr>
          <w:rFonts w:ascii="Verdana" w:hAnsi="Verdana"/>
          <w:b/>
          <w:bCs/>
          <w:sz w:val="18"/>
          <w:szCs w:val="18"/>
        </w:rPr>
        <w:instrText xml:space="preserve"> SEQ Ilustración \* ARABIC </w:instrText>
      </w:r>
      <w:r w:rsidRPr="0071090D">
        <w:rPr>
          <w:rFonts w:ascii="Verdana" w:hAnsi="Verdana"/>
          <w:b/>
          <w:bCs/>
          <w:i/>
          <w:iCs/>
          <w:sz w:val="18"/>
          <w:szCs w:val="18"/>
        </w:rPr>
        <w:fldChar w:fldCharType="separate"/>
      </w:r>
      <w:r w:rsidRPr="0071090D">
        <w:rPr>
          <w:rFonts w:ascii="Verdana" w:hAnsi="Verdana"/>
          <w:b/>
          <w:bCs/>
          <w:noProof/>
          <w:sz w:val="18"/>
          <w:szCs w:val="18"/>
        </w:rPr>
        <w:t>1</w:t>
      </w:r>
      <w:r w:rsidRPr="0071090D">
        <w:rPr>
          <w:rFonts w:ascii="Verdana" w:hAnsi="Verdana"/>
          <w:b/>
          <w:bCs/>
          <w:i/>
          <w:iCs/>
          <w:sz w:val="18"/>
          <w:szCs w:val="18"/>
        </w:rPr>
        <w:fldChar w:fldCharType="end"/>
      </w:r>
      <w:r w:rsidRPr="0071090D">
        <w:rPr>
          <w:rFonts w:ascii="Verdana" w:hAnsi="Verdana"/>
          <w:b/>
          <w:bCs/>
          <w:sz w:val="18"/>
          <w:szCs w:val="18"/>
        </w:rPr>
        <w:t>.</w:t>
      </w:r>
      <w:r w:rsidRPr="0071090D">
        <w:rPr>
          <w:rFonts w:ascii="Verdana" w:hAnsi="Verdana"/>
          <w:sz w:val="18"/>
          <w:szCs w:val="18"/>
        </w:rPr>
        <w:t xml:space="preserve"> Pasos para la identificación</w:t>
      </w:r>
      <w:r w:rsidR="0076522C">
        <w:rPr>
          <w:rFonts w:ascii="Verdana" w:hAnsi="Verdana"/>
          <w:sz w:val="18"/>
          <w:szCs w:val="18"/>
        </w:rPr>
        <w:t xml:space="preserve"> y publicación</w:t>
      </w:r>
      <w:r w:rsidRPr="0071090D">
        <w:rPr>
          <w:rFonts w:ascii="Verdana" w:hAnsi="Verdana"/>
          <w:sz w:val="18"/>
          <w:szCs w:val="18"/>
        </w:rPr>
        <w:t xml:space="preserve"> de Activos de Información.</w:t>
      </w:r>
    </w:p>
    <w:p w14:paraId="141D209B" w14:textId="73A86C6B" w:rsidR="0016221D" w:rsidRDefault="0016221D" w:rsidP="0016221D">
      <w:pPr>
        <w:spacing w:after="0" w:line="240" w:lineRule="auto"/>
        <w:jc w:val="both"/>
        <w:rPr>
          <w:rFonts w:ascii="Verdana" w:eastAsia="Verdana" w:hAnsi="Verdana"/>
          <w:b/>
        </w:rPr>
      </w:pPr>
    </w:p>
    <w:p w14:paraId="3C78A8C2" w14:textId="42A8A475" w:rsidR="0016221D" w:rsidRPr="0016221D" w:rsidRDefault="0016221D" w:rsidP="0016221D">
      <w:pPr>
        <w:pStyle w:val="Prrafodelista"/>
        <w:numPr>
          <w:ilvl w:val="1"/>
          <w:numId w:val="4"/>
        </w:numPr>
        <w:spacing w:after="0" w:line="240" w:lineRule="auto"/>
        <w:ind w:left="709"/>
        <w:rPr>
          <w:rFonts w:ascii="Verdana" w:eastAsia="Verdana" w:hAnsi="Verdana"/>
          <w:b/>
        </w:rPr>
      </w:pPr>
      <w:r w:rsidRPr="0016221D">
        <w:rPr>
          <w:rFonts w:ascii="Verdana" w:eastAsia="Verdana" w:hAnsi="Verdana"/>
          <w:b/>
        </w:rPr>
        <w:t xml:space="preserve">SOCIALIZAR EL PROCEDIMIENTO DE </w:t>
      </w:r>
      <w:r w:rsidR="00CD2E5E">
        <w:rPr>
          <w:rFonts w:ascii="Verdana" w:eastAsia="Verdana" w:hAnsi="Verdana"/>
          <w:b/>
        </w:rPr>
        <w:t xml:space="preserve">GENERACION DE INVENTARIO DE </w:t>
      </w:r>
      <w:r w:rsidRPr="0016221D">
        <w:rPr>
          <w:rFonts w:ascii="Verdana" w:eastAsia="Verdana" w:hAnsi="Verdana"/>
          <w:b/>
        </w:rPr>
        <w:t>ACTIVOS</w:t>
      </w:r>
      <w:r w:rsidR="00CD2E5E">
        <w:rPr>
          <w:rFonts w:ascii="Verdana" w:eastAsia="Verdana" w:hAnsi="Verdana"/>
          <w:b/>
        </w:rPr>
        <w:t xml:space="preserve"> DE INFORMACIÓN</w:t>
      </w:r>
      <w:r w:rsidRPr="0016221D">
        <w:rPr>
          <w:rFonts w:ascii="Verdana" w:eastAsia="Verdana" w:hAnsi="Verdana"/>
          <w:b/>
        </w:rPr>
        <w:t>:</w:t>
      </w:r>
    </w:p>
    <w:p w14:paraId="3F6D16A7" w14:textId="77777777" w:rsidR="005473E0" w:rsidRDefault="005473E0" w:rsidP="0016221D">
      <w:pPr>
        <w:spacing w:after="0" w:line="240" w:lineRule="auto"/>
        <w:jc w:val="both"/>
        <w:rPr>
          <w:ins w:id="3" w:author="Diana Marcela Calderon Preciado" w:date="2023-04-13T10:47:00Z"/>
          <w:rFonts w:ascii="Verdana" w:eastAsia="Verdana" w:hAnsi="Verdana"/>
        </w:rPr>
      </w:pPr>
    </w:p>
    <w:p w14:paraId="7BEEFB21" w14:textId="4975A990" w:rsidR="0016221D" w:rsidRPr="00D72954" w:rsidRDefault="0016221D" w:rsidP="0016221D">
      <w:pPr>
        <w:spacing w:after="0" w:line="240" w:lineRule="auto"/>
        <w:jc w:val="both"/>
        <w:rPr>
          <w:rFonts w:ascii="Verdana" w:hAnsi="Verdana"/>
          <w:sz w:val="20"/>
          <w:szCs w:val="20"/>
        </w:rPr>
      </w:pPr>
      <w:r w:rsidRPr="00D72954">
        <w:rPr>
          <w:rFonts w:ascii="Verdana" w:eastAsia="Verdana" w:hAnsi="Verdana"/>
          <w:sz w:val="20"/>
          <w:szCs w:val="20"/>
        </w:rPr>
        <w:t xml:space="preserve">Se realiza la socialización del instructivo y </w:t>
      </w:r>
      <w:r w:rsidR="00E649ED" w:rsidRPr="00D72954">
        <w:rPr>
          <w:rFonts w:ascii="Verdana" w:eastAsia="Verdana" w:hAnsi="Verdana"/>
          <w:sz w:val="20"/>
          <w:szCs w:val="20"/>
        </w:rPr>
        <w:t xml:space="preserve">del </w:t>
      </w:r>
      <w:r w:rsidR="00A10286" w:rsidRPr="00D72954">
        <w:rPr>
          <w:rFonts w:ascii="Verdana" w:eastAsia="Verdana" w:hAnsi="Verdana"/>
          <w:sz w:val="20"/>
          <w:szCs w:val="20"/>
        </w:rPr>
        <w:t xml:space="preserve">uso del </w:t>
      </w:r>
      <w:r w:rsidRPr="00D72954">
        <w:rPr>
          <w:rFonts w:ascii="Verdana" w:eastAsia="Verdana" w:hAnsi="Verdana"/>
          <w:sz w:val="20"/>
          <w:szCs w:val="20"/>
        </w:rPr>
        <w:t xml:space="preserve">formato inventario de activos de información </w:t>
      </w:r>
      <w:r w:rsidR="003831DF" w:rsidRPr="00D72954">
        <w:rPr>
          <w:rFonts w:ascii="Verdana" w:eastAsia="Verdana" w:hAnsi="Verdana"/>
          <w:sz w:val="20"/>
          <w:szCs w:val="20"/>
        </w:rPr>
        <w:t xml:space="preserve">con </w:t>
      </w:r>
      <w:r w:rsidRPr="00D72954">
        <w:rPr>
          <w:rFonts w:ascii="Verdana" w:eastAsia="Verdana" w:hAnsi="Verdana"/>
          <w:sz w:val="20"/>
          <w:szCs w:val="20"/>
        </w:rPr>
        <w:t>cada Proceso y Dirección Territorial de la Unidad para la Atención y Reparación Integral a las Víctimas.</w:t>
      </w:r>
      <w:r w:rsidRPr="00D72954">
        <w:rPr>
          <w:rFonts w:ascii="Verdana" w:hAnsi="Verdana"/>
          <w:sz w:val="20"/>
          <w:szCs w:val="20"/>
        </w:rPr>
        <w:t xml:space="preserve"> Durante esta fase se res</w:t>
      </w:r>
      <w:r w:rsidR="001F6872" w:rsidRPr="00D72954">
        <w:rPr>
          <w:rFonts w:ascii="Verdana" w:hAnsi="Verdana"/>
          <w:sz w:val="20"/>
          <w:szCs w:val="20"/>
        </w:rPr>
        <w:t>uelven</w:t>
      </w:r>
      <w:r w:rsidRPr="00D72954">
        <w:rPr>
          <w:rFonts w:ascii="Verdana" w:hAnsi="Verdana"/>
          <w:sz w:val="20"/>
          <w:szCs w:val="20"/>
        </w:rPr>
        <w:t xml:space="preserve"> inquietudes con el fin de que el inventario de activos se </w:t>
      </w:r>
      <w:r w:rsidR="006C4C68" w:rsidRPr="00D72954">
        <w:rPr>
          <w:rFonts w:ascii="Verdana" w:hAnsi="Verdana"/>
          <w:sz w:val="20"/>
          <w:szCs w:val="20"/>
        </w:rPr>
        <w:t xml:space="preserve">genere/actualice </w:t>
      </w:r>
      <w:r w:rsidRPr="00D72954">
        <w:rPr>
          <w:rFonts w:ascii="Verdana" w:hAnsi="Verdana"/>
          <w:sz w:val="20"/>
          <w:szCs w:val="20"/>
        </w:rPr>
        <w:t>sin ningún inconveniente.</w:t>
      </w:r>
    </w:p>
    <w:p w14:paraId="33F53366" w14:textId="77777777" w:rsidR="006F412F" w:rsidRPr="00D72954" w:rsidRDefault="006F412F" w:rsidP="0016221D">
      <w:pPr>
        <w:spacing w:after="0" w:line="240" w:lineRule="auto"/>
        <w:jc w:val="both"/>
        <w:rPr>
          <w:rFonts w:ascii="Verdana" w:hAnsi="Verdana"/>
          <w:sz w:val="20"/>
          <w:szCs w:val="20"/>
        </w:rPr>
      </w:pPr>
    </w:p>
    <w:p w14:paraId="479DAB81" w14:textId="2199C1FE" w:rsidR="0016221D" w:rsidRPr="00D72954" w:rsidRDefault="0016221D" w:rsidP="0016221D">
      <w:pPr>
        <w:spacing w:after="0" w:line="240" w:lineRule="auto"/>
        <w:ind w:left="11" w:hanging="11"/>
        <w:jc w:val="both"/>
        <w:rPr>
          <w:rFonts w:ascii="Verdana" w:hAnsi="Verdana"/>
          <w:sz w:val="20"/>
          <w:szCs w:val="20"/>
        </w:rPr>
      </w:pPr>
      <w:r w:rsidRPr="00D72954">
        <w:rPr>
          <w:rFonts w:ascii="Verdana" w:hAnsi="Verdana"/>
          <w:sz w:val="20"/>
          <w:szCs w:val="20"/>
        </w:rPr>
        <w:t xml:space="preserve">A continuación, se da un ejemplo de preguntas </w:t>
      </w:r>
      <w:r w:rsidR="00284DC5" w:rsidRPr="00D72954">
        <w:rPr>
          <w:rFonts w:ascii="Verdana" w:hAnsi="Verdana"/>
          <w:sz w:val="20"/>
          <w:szCs w:val="20"/>
        </w:rPr>
        <w:t xml:space="preserve">sencillas </w:t>
      </w:r>
      <w:r w:rsidR="00EA309F" w:rsidRPr="00D72954">
        <w:rPr>
          <w:rFonts w:ascii="Verdana" w:hAnsi="Verdana"/>
          <w:sz w:val="20"/>
          <w:szCs w:val="20"/>
        </w:rPr>
        <w:t>para</w:t>
      </w:r>
      <w:r w:rsidR="00284DC5" w:rsidRPr="00D72954">
        <w:rPr>
          <w:rFonts w:ascii="Verdana" w:hAnsi="Verdana"/>
          <w:sz w:val="20"/>
          <w:szCs w:val="20"/>
        </w:rPr>
        <w:t xml:space="preserve"> llegar a un entendimiento </w:t>
      </w:r>
      <w:r w:rsidR="00EA309F" w:rsidRPr="00D72954">
        <w:rPr>
          <w:rFonts w:ascii="Verdana" w:hAnsi="Verdana"/>
          <w:sz w:val="20"/>
          <w:szCs w:val="20"/>
        </w:rPr>
        <w:t>para</w:t>
      </w:r>
      <w:r w:rsidR="00284DC5" w:rsidRPr="00D72954">
        <w:rPr>
          <w:rFonts w:ascii="Verdana" w:hAnsi="Verdana"/>
          <w:sz w:val="20"/>
          <w:szCs w:val="20"/>
        </w:rPr>
        <w:t xml:space="preserve"> reconocer </w:t>
      </w:r>
      <w:r w:rsidR="00EA309F" w:rsidRPr="00D72954">
        <w:rPr>
          <w:rFonts w:ascii="Verdana" w:hAnsi="Verdana"/>
          <w:sz w:val="20"/>
          <w:szCs w:val="20"/>
        </w:rPr>
        <w:t xml:space="preserve">e </w:t>
      </w:r>
      <w:r w:rsidRPr="00D72954">
        <w:rPr>
          <w:rFonts w:ascii="Verdana" w:hAnsi="Verdana"/>
          <w:sz w:val="20"/>
          <w:szCs w:val="20"/>
        </w:rPr>
        <w:t>identifica</w:t>
      </w:r>
      <w:r w:rsidR="00EA309F" w:rsidRPr="00D72954">
        <w:rPr>
          <w:rFonts w:ascii="Verdana" w:hAnsi="Verdana"/>
          <w:sz w:val="20"/>
          <w:szCs w:val="20"/>
        </w:rPr>
        <w:t>r</w:t>
      </w:r>
      <w:r w:rsidRPr="00D72954">
        <w:rPr>
          <w:rFonts w:ascii="Verdana" w:hAnsi="Verdana"/>
          <w:sz w:val="20"/>
          <w:szCs w:val="20"/>
        </w:rPr>
        <w:t xml:space="preserve"> los Activos de Información.</w:t>
      </w:r>
    </w:p>
    <w:p w14:paraId="03BC497A" w14:textId="2EA8D4FF" w:rsidR="006A3B28" w:rsidRPr="00D72954" w:rsidRDefault="006A3B28" w:rsidP="0016221D">
      <w:pPr>
        <w:spacing w:after="0" w:line="240" w:lineRule="auto"/>
        <w:ind w:left="11" w:hanging="11"/>
        <w:jc w:val="both"/>
        <w:rPr>
          <w:rFonts w:ascii="Verdana" w:hAnsi="Verdana"/>
          <w:sz w:val="20"/>
          <w:szCs w:val="20"/>
        </w:rPr>
      </w:pPr>
      <w:r w:rsidRPr="00D72954">
        <w:rPr>
          <w:rFonts w:ascii="Verdana" w:hAnsi="Verdana"/>
          <w:sz w:val="20"/>
          <w:szCs w:val="20"/>
        </w:rPr>
        <w:t>La respuesta a estas preguntas dará como resultado el listado de los activos de información usados en el proceso</w:t>
      </w:r>
      <w:r w:rsidR="00194D03" w:rsidRPr="00D72954">
        <w:rPr>
          <w:rFonts w:ascii="Verdana" w:hAnsi="Verdana"/>
          <w:sz w:val="20"/>
          <w:szCs w:val="20"/>
        </w:rPr>
        <w:t xml:space="preserve"> o dirección territorial</w:t>
      </w:r>
      <w:r w:rsidRPr="00D72954">
        <w:rPr>
          <w:rFonts w:ascii="Verdana" w:hAnsi="Verdana"/>
          <w:sz w:val="20"/>
          <w:szCs w:val="20"/>
        </w:rPr>
        <w:t xml:space="preserve">. Estos activos podrán ser elementos de hardware, </w:t>
      </w:r>
      <w:r w:rsidR="002D770C" w:rsidRPr="00D72954">
        <w:rPr>
          <w:rFonts w:ascii="Verdana" w:hAnsi="Verdana"/>
          <w:sz w:val="20"/>
          <w:szCs w:val="20"/>
        </w:rPr>
        <w:t xml:space="preserve">información, recurso </w:t>
      </w:r>
      <w:r w:rsidR="00F32CE6" w:rsidRPr="00D72954">
        <w:rPr>
          <w:rFonts w:ascii="Verdana" w:hAnsi="Verdana"/>
          <w:sz w:val="20"/>
          <w:szCs w:val="20"/>
        </w:rPr>
        <w:t xml:space="preserve">humano, servicio, </w:t>
      </w:r>
      <w:r w:rsidRPr="00D72954">
        <w:rPr>
          <w:rFonts w:ascii="Verdana" w:hAnsi="Verdana"/>
          <w:sz w:val="20"/>
          <w:szCs w:val="20"/>
        </w:rPr>
        <w:t>software</w:t>
      </w:r>
      <w:r w:rsidR="00F32CE6" w:rsidRPr="00D72954">
        <w:rPr>
          <w:rFonts w:ascii="Verdana" w:hAnsi="Verdana"/>
          <w:sz w:val="20"/>
          <w:szCs w:val="20"/>
        </w:rPr>
        <w:t xml:space="preserve"> u otros</w:t>
      </w:r>
      <w:r w:rsidRPr="00D72954">
        <w:rPr>
          <w:rFonts w:ascii="Verdana" w:hAnsi="Verdana"/>
          <w:sz w:val="20"/>
          <w:szCs w:val="20"/>
        </w:rPr>
        <w:t xml:space="preserve"> que interviene</w:t>
      </w:r>
      <w:r w:rsidR="00F32CE6" w:rsidRPr="00D72954">
        <w:rPr>
          <w:rFonts w:ascii="Verdana" w:hAnsi="Verdana"/>
          <w:sz w:val="20"/>
          <w:szCs w:val="20"/>
        </w:rPr>
        <w:t>n</w:t>
      </w:r>
      <w:r w:rsidRPr="00D72954">
        <w:rPr>
          <w:rFonts w:ascii="Verdana" w:hAnsi="Verdana"/>
          <w:sz w:val="20"/>
          <w:szCs w:val="20"/>
        </w:rPr>
        <w:t xml:space="preserve"> en el proceso y deben ser consignados en el </w:t>
      </w:r>
      <w:r w:rsidR="003B701E" w:rsidRPr="00D72954">
        <w:rPr>
          <w:rFonts w:ascii="Verdana" w:hAnsi="Verdana"/>
          <w:sz w:val="20"/>
          <w:szCs w:val="20"/>
        </w:rPr>
        <w:t xml:space="preserve">mencionado </w:t>
      </w:r>
      <w:r w:rsidRPr="00D72954">
        <w:rPr>
          <w:rFonts w:ascii="Verdana" w:hAnsi="Verdana"/>
          <w:sz w:val="20"/>
          <w:szCs w:val="20"/>
        </w:rPr>
        <w:t>formato</w:t>
      </w:r>
    </w:p>
    <w:p w14:paraId="087B78E8" w14:textId="77777777" w:rsidR="003B701E" w:rsidRDefault="003B701E" w:rsidP="0016221D">
      <w:pPr>
        <w:spacing w:after="0" w:line="240" w:lineRule="auto"/>
        <w:ind w:left="11" w:hanging="11"/>
        <w:jc w:val="both"/>
        <w:rPr>
          <w:rFonts w:ascii="Verdana" w:hAnsi="Verdana"/>
        </w:rPr>
      </w:pPr>
    </w:p>
    <w:p w14:paraId="74B3B8AE" w14:textId="6364EACA" w:rsidR="0016221D" w:rsidRPr="00FE013D" w:rsidRDefault="0016221D" w:rsidP="00FE013D">
      <w:pPr>
        <w:keepNext/>
        <w:spacing w:after="0" w:line="240" w:lineRule="auto"/>
        <w:jc w:val="center"/>
        <w:rPr>
          <w:rFonts w:ascii="Verdana" w:hAnsi="Verdana"/>
          <w:sz w:val="18"/>
          <w:szCs w:val="18"/>
        </w:rPr>
      </w:pPr>
      <w:r w:rsidRPr="0016221D">
        <w:rPr>
          <w:rFonts w:ascii="Verdana" w:eastAsia="Calibri" w:hAnsi="Verdana"/>
          <w:noProof/>
          <w:bdr w:val="single" w:sz="4" w:space="0" w:color="auto"/>
        </w:rPr>
        <w:drawing>
          <wp:inline distT="0" distB="0" distL="0" distR="0" wp14:anchorId="66B7B7A6" wp14:editId="60BD8EAE">
            <wp:extent cx="5766875" cy="3606800"/>
            <wp:effectExtent l="57150" t="57150" r="62865" b="508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FE013D">
        <w:rPr>
          <w:rFonts w:ascii="Verdana" w:hAnsi="Verdana"/>
          <w:b/>
          <w:bCs/>
          <w:sz w:val="18"/>
          <w:szCs w:val="18"/>
        </w:rPr>
        <w:t xml:space="preserve">Ilustración </w:t>
      </w:r>
      <w:r w:rsidRPr="00FE013D">
        <w:rPr>
          <w:rFonts w:ascii="Verdana" w:hAnsi="Verdana"/>
          <w:b/>
          <w:bCs/>
          <w:sz w:val="18"/>
          <w:szCs w:val="18"/>
        </w:rPr>
        <w:fldChar w:fldCharType="begin"/>
      </w:r>
      <w:r w:rsidRPr="00FE013D">
        <w:rPr>
          <w:rFonts w:ascii="Verdana" w:hAnsi="Verdana"/>
          <w:b/>
          <w:bCs/>
          <w:sz w:val="18"/>
          <w:szCs w:val="18"/>
        </w:rPr>
        <w:instrText xml:space="preserve"> SEQ Ilustración \* ARABIC </w:instrText>
      </w:r>
      <w:r w:rsidRPr="00FE013D">
        <w:rPr>
          <w:rFonts w:ascii="Verdana" w:hAnsi="Verdana"/>
          <w:b/>
          <w:bCs/>
          <w:sz w:val="18"/>
          <w:szCs w:val="18"/>
        </w:rPr>
        <w:fldChar w:fldCharType="separate"/>
      </w:r>
      <w:r w:rsidRPr="00FE013D">
        <w:rPr>
          <w:rFonts w:ascii="Verdana" w:hAnsi="Verdana"/>
          <w:b/>
          <w:bCs/>
          <w:noProof/>
          <w:sz w:val="18"/>
          <w:szCs w:val="18"/>
        </w:rPr>
        <w:t>2</w:t>
      </w:r>
      <w:r w:rsidRPr="00FE013D">
        <w:rPr>
          <w:rFonts w:ascii="Verdana" w:hAnsi="Verdana"/>
          <w:b/>
          <w:bCs/>
          <w:sz w:val="18"/>
          <w:szCs w:val="18"/>
        </w:rPr>
        <w:fldChar w:fldCharType="end"/>
      </w:r>
      <w:r w:rsidRPr="00FE013D">
        <w:rPr>
          <w:rFonts w:ascii="Verdana" w:hAnsi="Verdana"/>
          <w:b/>
          <w:bCs/>
          <w:sz w:val="18"/>
          <w:szCs w:val="18"/>
        </w:rPr>
        <w:t>.</w:t>
      </w:r>
      <w:r w:rsidRPr="00FE013D">
        <w:rPr>
          <w:rFonts w:ascii="Verdana" w:hAnsi="Verdana"/>
          <w:sz w:val="18"/>
          <w:szCs w:val="18"/>
        </w:rPr>
        <w:t xml:space="preserve"> Tipos de Preguntas.</w:t>
      </w:r>
    </w:p>
    <w:p w14:paraId="2DC0D995" w14:textId="49DE30C2" w:rsidR="0016221D" w:rsidRDefault="0016221D" w:rsidP="0016221D">
      <w:pPr>
        <w:spacing w:after="0" w:line="240" w:lineRule="auto"/>
        <w:ind w:left="11" w:hanging="11"/>
        <w:jc w:val="both"/>
        <w:rPr>
          <w:rFonts w:ascii="Verdana" w:hAnsi="Verdana"/>
        </w:rPr>
      </w:pPr>
    </w:p>
    <w:p w14:paraId="4EBABDCD" w14:textId="6A66ACD0" w:rsidR="007B537A" w:rsidRPr="00D72954" w:rsidRDefault="007B537A" w:rsidP="007B537A">
      <w:pPr>
        <w:spacing w:after="0" w:line="240" w:lineRule="auto"/>
        <w:ind w:left="-5"/>
        <w:jc w:val="both"/>
        <w:rPr>
          <w:rFonts w:ascii="Verdana" w:hAnsi="Verdana"/>
          <w:sz w:val="20"/>
          <w:szCs w:val="20"/>
        </w:rPr>
      </w:pPr>
      <w:r w:rsidRPr="00D72954">
        <w:rPr>
          <w:rFonts w:ascii="Verdana" w:hAnsi="Verdana"/>
          <w:sz w:val="20"/>
          <w:szCs w:val="20"/>
        </w:rPr>
        <w:t>Para proceder con la generación/actualización de los activos de información, los procesos y</w:t>
      </w:r>
      <w:r w:rsidR="00AB6F6E" w:rsidRPr="00D72954">
        <w:rPr>
          <w:rFonts w:ascii="Verdana" w:hAnsi="Verdana"/>
          <w:sz w:val="20"/>
          <w:szCs w:val="20"/>
        </w:rPr>
        <w:t>/o</w:t>
      </w:r>
      <w:r w:rsidRPr="00D72954">
        <w:rPr>
          <w:rFonts w:ascii="Verdana" w:hAnsi="Verdana"/>
          <w:sz w:val="20"/>
          <w:szCs w:val="20"/>
        </w:rPr>
        <w:t xml:space="preserve"> </w:t>
      </w:r>
      <w:r w:rsidRPr="00D72954">
        <w:rPr>
          <w:rFonts w:ascii="Verdana" w:eastAsia="Verdana" w:hAnsi="Verdana"/>
          <w:sz w:val="20"/>
          <w:szCs w:val="20"/>
        </w:rPr>
        <w:t xml:space="preserve">direcciones territoriales deberán </w:t>
      </w:r>
      <w:r w:rsidRPr="00D72954">
        <w:rPr>
          <w:rFonts w:ascii="Verdana" w:hAnsi="Verdana"/>
          <w:sz w:val="20"/>
          <w:szCs w:val="20"/>
        </w:rPr>
        <w:t>tomar como referente lo</w:t>
      </w:r>
      <w:r w:rsidR="00443CE2" w:rsidRPr="00D72954">
        <w:rPr>
          <w:rFonts w:ascii="Verdana" w:hAnsi="Verdana"/>
          <w:sz w:val="20"/>
          <w:szCs w:val="20"/>
        </w:rPr>
        <w:t>s</w:t>
      </w:r>
      <w:r w:rsidRPr="00D72954">
        <w:rPr>
          <w:rFonts w:ascii="Verdana" w:hAnsi="Verdana"/>
          <w:sz w:val="20"/>
          <w:szCs w:val="20"/>
        </w:rPr>
        <w:t xml:space="preserve"> siguientes documentos:</w:t>
      </w:r>
    </w:p>
    <w:p w14:paraId="6D103A56" w14:textId="77777777" w:rsidR="007B537A" w:rsidRPr="00D72954" w:rsidRDefault="007B537A" w:rsidP="007B537A">
      <w:pPr>
        <w:spacing w:after="0" w:line="240" w:lineRule="auto"/>
        <w:ind w:left="-5"/>
        <w:jc w:val="both"/>
        <w:rPr>
          <w:rFonts w:ascii="Verdana" w:hAnsi="Verdana"/>
          <w:sz w:val="20"/>
          <w:szCs w:val="20"/>
        </w:rPr>
      </w:pPr>
    </w:p>
    <w:p w14:paraId="229ADF6B" w14:textId="051929F9" w:rsidR="007B537A" w:rsidRPr="00D72954" w:rsidRDefault="007B537A" w:rsidP="007B537A">
      <w:pPr>
        <w:pStyle w:val="Prrafodelista"/>
        <w:numPr>
          <w:ilvl w:val="0"/>
          <w:numId w:val="5"/>
        </w:numPr>
        <w:spacing w:after="0" w:line="240" w:lineRule="auto"/>
        <w:rPr>
          <w:rFonts w:ascii="Verdana" w:hAnsi="Verdana"/>
          <w:sz w:val="20"/>
          <w:szCs w:val="20"/>
        </w:rPr>
      </w:pPr>
      <w:r w:rsidRPr="00D72954">
        <w:rPr>
          <w:rFonts w:ascii="Verdana" w:hAnsi="Verdana"/>
          <w:sz w:val="20"/>
          <w:szCs w:val="20"/>
        </w:rPr>
        <w:t>Tabla de retención documental</w:t>
      </w:r>
    </w:p>
    <w:p w14:paraId="2A79CE2F" w14:textId="1A9E487F" w:rsidR="007B537A" w:rsidRPr="00D72954" w:rsidRDefault="007B537A" w:rsidP="007B537A">
      <w:pPr>
        <w:pStyle w:val="Prrafodelista"/>
        <w:numPr>
          <w:ilvl w:val="0"/>
          <w:numId w:val="5"/>
        </w:numPr>
        <w:spacing w:after="0" w:line="240" w:lineRule="auto"/>
        <w:rPr>
          <w:rFonts w:ascii="Verdana" w:hAnsi="Verdana"/>
          <w:sz w:val="20"/>
          <w:szCs w:val="20"/>
        </w:rPr>
      </w:pPr>
      <w:r w:rsidRPr="00D72954">
        <w:rPr>
          <w:rFonts w:ascii="Verdana" w:eastAsia="Verdana" w:hAnsi="Verdana"/>
          <w:sz w:val="20"/>
          <w:szCs w:val="20"/>
        </w:rPr>
        <w:t>Caracterización del proceso</w:t>
      </w:r>
      <w:r w:rsidR="00957162" w:rsidRPr="00D72954">
        <w:rPr>
          <w:rFonts w:ascii="Verdana" w:eastAsia="Verdana" w:hAnsi="Verdana"/>
          <w:sz w:val="20"/>
          <w:szCs w:val="20"/>
        </w:rPr>
        <w:t xml:space="preserve"> </w:t>
      </w:r>
    </w:p>
    <w:p w14:paraId="24A81209" w14:textId="77777777" w:rsidR="00A10864" w:rsidRDefault="00A10864" w:rsidP="00A10864">
      <w:pPr>
        <w:spacing w:after="0" w:line="240" w:lineRule="auto"/>
        <w:rPr>
          <w:rFonts w:ascii="Verdana" w:hAnsi="Verdana"/>
        </w:rPr>
      </w:pPr>
    </w:p>
    <w:p w14:paraId="5B6239CD" w14:textId="07BA0C3B" w:rsidR="00A10864" w:rsidRPr="00D72954" w:rsidRDefault="00434334" w:rsidP="00D103E3">
      <w:pPr>
        <w:spacing w:after="0" w:line="240" w:lineRule="auto"/>
        <w:jc w:val="both"/>
        <w:rPr>
          <w:rFonts w:ascii="Verdana" w:hAnsi="Verdana"/>
          <w:sz w:val="20"/>
          <w:szCs w:val="20"/>
        </w:rPr>
      </w:pPr>
      <w:r w:rsidRPr="00D72954">
        <w:rPr>
          <w:rFonts w:ascii="Verdana" w:hAnsi="Verdana"/>
          <w:sz w:val="20"/>
          <w:szCs w:val="20"/>
        </w:rPr>
        <w:lastRenderedPageBreak/>
        <w:t xml:space="preserve">Para el caso de las direcciones territoriales se tendrá en cuenta </w:t>
      </w:r>
      <w:r w:rsidR="005C1F9F" w:rsidRPr="00D72954">
        <w:rPr>
          <w:rFonts w:ascii="Verdana" w:hAnsi="Verdana"/>
          <w:sz w:val="20"/>
          <w:szCs w:val="20"/>
        </w:rPr>
        <w:t>los inventarios de activos de infor</w:t>
      </w:r>
      <w:r w:rsidR="009648F3" w:rsidRPr="00D72954">
        <w:rPr>
          <w:rFonts w:ascii="Verdana" w:hAnsi="Verdana"/>
          <w:sz w:val="20"/>
          <w:szCs w:val="20"/>
        </w:rPr>
        <w:t xml:space="preserve">mación generados por los procesos a nivel nacional y </w:t>
      </w:r>
      <w:r w:rsidR="00543C41" w:rsidRPr="00D72954">
        <w:rPr>
          <w:rFonts w:ascii="Verdana" w:hAnsi="Verdana"/>
          <w:sz w:val="20"/>
          <w:szCs w:val="20"/>
        </w:rPr>
        <w:t xml:space="preserve">se </w:t>
      </w:r>
      <w:r w:rsidR="00C31EB1" w:rsidRPr="00D72954">
        <w:rPr>
          <w:rFonts w:ascii="Verdana" w:hAnsi="Verdana"/>
          <w:sz w:val="20"/>
          <w:szCs w:val="20"/>
        </w:rPr>
        <w:t>incluirán</w:t>
      </w:r>
      <w:r w:rsidR="00FA30A2" w:rsidRPr="00D72954">
        <w:rPr>
          <w:rFonts w:ascii="Verdana" w:hAnsi="Verdana"/>
          <w:sz w:val="20"/>
          <w:szCs w:val="20"/>
        </w:rPr>
        <w:t xml:space="preserve"> los </w:t>
      </w:r>
      <w:r w:rsidR="00543C41" w:rsidRPr="00D72954">
        <w:rPr>
          <w:rFonts w:ascii="Verdana" w:hAnsi="Verdana"/>
          <w:sz w:val="20"/>
          <w:szCs w:val="20"/>
        </w:rPr>
        <w:t xml:space="preserve">activos propios </w:t>
      </w:r>
      <w:r w:rsidR="00366AFE" w:rsidRPr="00D72954">
        <w:rPr>
          <w:rFonts w:ascii="Verdana" w:hAnsi="Verdana"/>
          <w:sz w:val="20"/>
          <w:szCs w:val="20"/>
        </w:rPr>
        <w:t xml:space="preserve">de </w:t>
      </w:r>
      <w:r w:rsidR="008C0D1A" w:rsidRPr="00D72954">
        <w:rPr>
          <w:rFonts w:ascii="Verdana" w:hAnsi="Verdana"/>
          <w:sz w:val="20"/>
          <w:szCs w:val="20"/>
        </w:rPr>
        <w:t>cada dirección territorial según el proceso.</w:t>
      </w:r>
    </w:p>
    <w:p w14:paraId="1DE7B166" w14:textId="77777777" w:rsidR="007B537A" w:rsidRPr="00D72954" w:rsidRDefault="007B537A" w:rsidP="007B537A">
      <w:pPr>
        <w:spacing w:after="0" w:line="240" w:lineRule="auto"/>
        <w:jc w:val="both"/>
        <w:rPr>
          <w:rFonts w:ascii="Verdana" w:hAnsi="Verdana"/>
          <w:sz w:val="20"/>
          <w:szCs w:val="20"/>
        </w:rPr>
      </w:pPr>
    </w:p>
    <w:p w14:paraId="5C8D651A" w14:textId="152FFC73" w:rsidR="007B537A" w:rsidRPr="00D72954" w:rsidRDefault="007B537A" w:rsidP="007B537A">
      <w:pPr>
        <w:spacing w:after="0" w:line="240" w:lineRule="auto"/>
        <w:jc w:val="both"/>
        <w:rPr>
          <w:rFonts w:ascii="Verdana" w:hAnsi="Verdana"/>
          <w:sz w:val="20"/>
          <w:szCs w:val="20"/>
        </w:rPr>
      </w:pPr>
      <w:r w:rsidRPr="00D72954">
        <w:rPr>
          <w:rFonts w:ascii="Verdana" w:hAnsi="Verdana"/>
          <w:sz w:val="20"/>
          <w:szCs w:val="20"/>
        </w:rPr>
        <w:t xml:space="preserve">Con base en lo anterior, el Proceso o </w:t>
      </w:r>
      <w:r w:rsidRPr="00D72954">
        <w:rPr>
          <w:rFonts w:ascii="Verdana" w:eastAsia="Verdana" w:hAnsi="Verdana"/>
          <w:sz w:val="20"/>
          <w:szCs w:val="20"/>
        </w:rPr>
        <w:t xml:space="preserve">Dirección Territorial podrá tener más claridad de los activos de información que harán parte de su inventario. Cada </w:t>
      </w:r>
      <w:r w:rsidRPr="00D72954">
        <w:rPr>
          <w:rFonts w:ascii="Verdana" w:hAnsi="Verdana"/>
          <w:sz w:val="20"/>
          <w:szCs w:val="20"/>
        </w:rPr>
        <w:t xml:space="preserve">activo identificado deberá ser registrados en el </w:t>
      </w:r>
      <w:r w:rsidRPr="00D72954">
        <w:rPr>
          <w:rFonts w:ascii="Verdana" w:hAnsi="Verdana"/>
          <w:i/>
          <w:iCs/>
          <w:sz w:val="20"/>
          <w:szCs w:val="20"/>
        </w:rPr>
        <w:t>“</w:t>
      </w:r>
      <w:r w:rsidRPr="00D72954">
        <w:rPr>
          <w:rFonts w:ascii="Verdana" w:hAnsi="Verdana"/>
          <w:i/>
          <w:iCs/>
          <w:sz w:val="20"/>
          <w:szCs w:val="20"/>
          <w:u w:val="single"/>
        </w:rPr>
        <w:t xml:space="preserve">Formato </w:t>
      </w:r>
      <w:r w:rsidR="003344E4" w:rsidRPr="00D72954">
        <w:rPr>
          <w:rFonts w:ascii="Verdana" w:hAnsi="Verdana"/>
          <w:i/>
          <w:iCs/>
          <w:sz w:val="20"/>
          <w:szCs w:val="20"/>
          <w:u w:val="single"/>
        </w:rPr>
        <w:t>Inventario</w:t>
      </w:r>
      <w:r w:rsidRPr="00D72954">
        <w:rPr>
          <w:rFonts w:ascii="Verdana" w:hAnsi="Verdana"/>
          <w:i/>
          <w:iCs/>
          <w:sz w:val="20"/>
          <w:szCs w:val="20"/>
          <w:u w:val="single"/>
        </w:rPr>
        <w:t xml:space="preserve"> de Activos de Información</w:t>
      </w:r>
      <w:r w:rsidRPr="00D72954">
        <w:rPr>
          <w:rFonts w:ascii="Verdana" w:hAnsi="Verdana"/>
          <w:i/>
          <w:iCs/>
          <w:sz w:val="20"/>
          <w:szCs w:val="20"/>
        </w:rPr>
        <w:t>”</w:t>
      </w:r>
      <w:r w:rsidRPr="00D72954">
        <w:rPr>
          <w:rFonts w:ascii="Verdana" w:hAnsi="Verdana"/>
          <w:sz w:val="20"/>
          <w:szCs w:val="20"/>
        </w:rPr>
        <w:t xml:space="preserve"> y deberá</w:t>
      </w:r>
      <w:r w:rsidR="006556CC" w:rsidRPr="00D72954">
        <w:rPr>
          <w:rFonts w:ascii="Verdana" w:hAnsi="Verdana"/>
          <w:sz w:val="20"/>
          <w:szCs w:val="20"/>
        </w:rPr>
        <w:t>n</w:t>
      </w:r>
      <w:r w:rsidRPr="00D72954">
        <w:rPr>
          <w:rFonts w:ascii="Verdana" w:hAnsi="Verdana"/>
          <w:sz w:val="20"/>
          <w:szCs w:val="20"/>
        </w:rPr>
        <w:t xml:space="preserve"> ser diligenciados todos los campos.</w:t>
      </w:r>
    </w:p>
    <w:p w14:paraId="376C887D" w14:textId="77777777" w:rsidR="007B537A" w:rsidRPr="00D72954" w:rsidRDefault="007B537A" w:rsidP="007B537A">
      <w:pPr>
        <w:spacing w:after="0" w:line="240" w:lineRule="auto"/>
        <w:jc w:val="both"/>
        <w:rPr>
          <w:rFonts w:ascii="Verdana" w:hAnsi="Verdana"/>
          <w:sz w:val="20"/>
          <w:szCs w:val="20"/>
        </w:rPr>
      </w:pPr>
    </w:p>
    <w:p w14:paraId="59BCE86B" w14:textId="54307137" w:rsidR="007B537A" w:rsidRPr="00D72954" w:rsidRDefault="007B537A" w:rsidP="007B537A">
      <w:pPr>
        <w:spacing w:after="0" w:line="240" w:lineRule="auto"/>
        <w:jc w:val="both"/>
        <w:rPr>
          <w:rFonts w:ascii="Verdana" w:hAnsi="Verdana"/>
          <w:sz w:val="20"/>
          <w:szCs w:val="20"/>
        </w:rPr>
      </w:pPr>
      <w:r w:rsidRPr="00D72954">
        <w:rPr>
          <w:rFonts w:ascii="Verdana" w:hAnsi="Verdana"/>
          <w:sz w:val="20"/>
          <w:szCs w:val="20"/>
        </w:rPr>
        <w:t xml:space="preserve">Este formato es una matriz de consulta donde se encuentra consolidada la totalidad de activos de información obtenidos por cada uno de los procesos </w:t>
      </w:r>
      <w:r w:rsidR="007D1D04" w:rsidRPr="00D72954">
        <w:rPr>
          <w:rFonts w:ascii="Verdana" w:hAnsi="Verdana"/>
          <w:sz w:val="20"/>
          <w:szCs w:val="20"/>
        </w:rPr>
        <w:t>y/</w:t>
      </w:r>
      <w:r w:rsidRPr="00D72954">
        <w:rPr>
          <w:rFonts w:ascii="Verdana" w:hAnsi="Verdana"/>
          <w:sz w:val="20"/>
          <w:szCs w:val="20"/>
        </w:rPr>
        <w:t xml:space="preserve">o direcciones territoriales. La Información para identificar tiene ciertas características que son importantes para determinar la importancia que tiene cada activo en la Entidad. </w:t>
      </w:r>
    </w:p>
    <w:p w14:paraId="3F2D35E0" w14:textId="77777777" w:rsidR="007B537A" w:rsidRPr="00D72954" w:rsidRDefault="007B537A" w:rsidP="007B537A">
      <w:pPr>
        <w:spacing w:after="0" w:line="240" w:lineRule="auto"/>
        <w:jc w:val="both"/>
        <w:rPr>
          <w:rFonts w:ascii="Verdana" w:hAnsi="Verdana"/>
          <w:sz w:val="20"/>
          <w:szCs w:val="20"/>
        </w:rPr>
      </w:pPr>
    </w:p>
    <w:p w14:paraId="4478A685" w14:textId="77777777" w:rsidR="007B537A" w:rsidRPr="00D72954" w:rsidRDefault="007B537A" w:rsidP="007B537A">
      <w:pPr>
        <w:spacing w:after="0" w:line="240" w:lineRule="auto"/>
        <w:jc w:val="both"/>
        <w:rPr>
          <w:rFonts w:ascii="Verdana" w:hAnsi="Verdana"/>
          <w:sz w:val="20"/>
          <w:szCs w:val="20"/>
        </w:rPr>
      </w:pPr>
      <w:r w:rsidRPr="00D72954">
        <w:rPr>
          <w:rFonts w:ascii="Verdana" w:hAnsi="Verdana"/>
          <w:sz w:val="20"/>
          <w:szCs w:val="20"/>
        </w:rPr>
        <w:t>Se cuenta con cinco etapas de diligenciamiento del formato que son:</w:t>
      </w:r>
    </w:p>
    <w:p w14:paraId="6399157B" w14:textId="77777777" w:rsidR="007B537A" w:rsidRPr="00D72954" w:rsidRDefault="007B537A" w:rsidP="007B537A">
      <w:pPr>
        <w:spacing w:after="0" w:line="240" w:lineRule="auto"/>
        <w:jc w:val="both"/>
        <w:rPr>
          <w:rFonts w:ascii="Verdana" w:hAnsi="Verdana"/>
          <w:sz w:val="20"/>
          <w:szCs w:val="20"/>
        </w:rPr>
      </w:pPr>
    </w:p>
    <w:p w14:paraId="02D9EF5F" w14:textId="77777777" w:rsidR="007B537A" w:rsidRPr="00D72954" w:rsidRDefault="007B537A" w:rsidP="007B537A">
      <w:pPr>
        <w:pStyle w:val="Prrafodelista"/>
        <w:numPr>
          <w:ilvl w:val="0"/>
          <w:numId w:val="22"/>
        </w:numPr>
        <w:spacing w:after="0" w:line="240" w:lineRule="auto"/>
        <w:rPr>
          <w:rFonts w:ascii="Verdana" w:hAnsi="Verdana"/>
          <w:sz w:val="20"/>
          <w:szCs w:val="20"/>
        </w:rPr>
      </w:pPr>
      <w:r w:rsidRPr="00D72954">
        <w:rPr>
          <w:rFonts w:ascii="Verdana" w:hAnsi="Verdana"/>
          <w:sz w:val="20"/>
          <w:szCs w:val="20"/>
        </w:rPr>
        <w:t>Identificación de activos de información</w:t>
      </w:r>
    </w:p>
    <w:p w14:paraId="7DC0C143" w14:textId="77777777" w:rsidR="007B537A" w:rsidRPr="00D72954" w:rsidRDefault="007B537A" w:rsidP="007B537A">
      <w:pPr>
        <w:pStyle w:val="Prrafodelista"/>
        <w:numPr>
          <w:ilvl w:val="0"/>
          <w:numId w:val="22"/>
        </w:numPr>
        <w:spacing w:after="0" w:line="240" w:lineRule="auto"/>
        <w:rPr>
          <w:rFonts w:ascii="Verdana" w:hAnsi="Verdana"/>
          <w:sz w:val="20"/>
          <w:szCs w:val="20"/>
        </w:rPr>
      </w:pPr>
      <w:r w:rsidRPr="00D72954">
        <w:rPr>
          <w:rFonts w:ascii="Verdana" w:hAnsi="Verdana"/>
          <w:sz w:val="20"/>
          <w:szCs w:val="20"/>
        </w:rPr>
        <w:t>Infraestructura crítica cibernética (ICC)</w:t>
      </w:r>
    </w:p>
    <w:p w14:paraId="66C3188F" w14:textId="77777777" w:rsidR="007B537A" w:rsidRPr="00D72954" w:rsidRDefault="007B537A" w:rsidP="007B537A">
      <w:pPr>
        <w:pStyle w:val="Prrafodelista"/>
        <w:numPr>
          <w:ilvl w:val="0"/>
          <w:numId w:val="22"/>
        </w:numPr>
        <w:spacing w:after="0" w:line="240" w:lineRule="auto"/>
        <w:rPr>
          <w:rFonts w:ascii="Verdana" w:hAnsi="Verdana"/>
          <w:sz w:val="20"/>
          <w:szCs w:val="20"/>
        </w:rPr>
      </w:pPr>
      <w:r w:rsidRPr="00D72954">
        <w:rPr>
          <w:rFonts w:ascii="Verdana" w:hAnsi="Verdana"/>
          <w:sz w:val="20"/>
          <w:szCs w:val="20"/>
        </w:rPr>
        <w:t>Clasificación de los activos de información</w:t>
      </w:r>
    </w:p>
    <w:p w14:paraId="65920209" w14:textId="77777777" w:rsidR="007B537A" w:rsidRPr="00D72954" w:rsidRDefault="007B537A" w:rsidP="007B537A">
      <w:pPr>
        <w:pStyle w:val="Prrafodelista"/>
        <w:numPr>
          <w:ilvl w:val="0"/>
          <w:numId w:val="22"/>
        </w:numPr>
        <w:spacing w:after="0" w:line="240" w:lineRule="auto"/>
        <w:rPr>
          <w:rFonts w:ascii="Verdana" w:hAnsi="Verdana"/>
          <w:sz w:val="20"/>
          <w:szCs w:val="20"/>
        </w:rPr>
      </w:pPr>
      <w:r w:rsidRPr="00D72954">
        <w:rPr>
          <w:rFonts w:ascii="Verdana" w:hAnsi="Verdana"/>
          <w:sz w:val="20"/>
          <w:szCs w:val="20"/>
        </w:rPr>
        <w:t>Índice de información clasificada y reservada</w:t>
      </w:r>
    </w:p>
    <w:p w14:paraId="2D64F62D" w14:textId="77777777" w:rsidR="007B537A" w:rsidRPr="00D72954" w:rsidRDefault="007B537A" w:rsidP="007B537A">
      <w:pPr>
        <w:pStyle w:val="Prrafodelista"/>
        <w:numPr>
          <w:ilvl w:val="0"/>
          <w:numId w:val="22"/>
        </w:numPr>
        <w:spacing w:after="0" w:line="240" w:lineRule="auto"/>
        <w:rPr>
          <w:rFonts w:ascii="Verdana" w:hAnsi="Verdana"/>
          <w:sz w:val="20"/>
          <w:szCs w:val="20"/>
        </w:rPr>
      </w:pPr>
      <w:r w:rsidRPr="00D72954">
        <w:rPr>
          <w:rFonts w:ascii="Verdana" w:hAnsi="Verdana"/>
          <w:sz w:val="20"/>
          <w:szCs w:val="20"/>
        </w:rPr>
        <w:t>Datos personales (Ley 1581 de 2012)</w:t>
      </w:r>
    </w:p>
    <w:p w14:paraId="1544ED33" w14:textId="77777777" w:rsidR="007B537A" w:rsidRPr="00D72954" w:rsidRDefault="007B537A" w:rsidP="007B537A">
      <w:pPr>
        <w:spacing w:after="0" w:line="240" w:lineRule="auto"/>
        <w:rPr>
          <w:rFonts w:ascii="Verdana" w:hAnsi="Verdana"/>
          <w:sz w:val="20"/>
          <w:szCs w:val="20"/>
        </w:rPr>
      </w:pPr>
    </w:p>
    <w:p w14:paraId="104C70A2" w14:textId="62C1F876" w:rsidR="007B537A" w:rsidRPr="00D72954" w:rsidRDefault="007B537A" w:rsidP="007B537A">
      <w:pPr>
        <w:spacing w:after="0" w:line="240" w:lineRule="auto"/>
        <w:jc w:val="both"/>
        <w:rPr>
          <w:rFonts w:ascii="Verdana" w:hAnsi="Verdana"/>
          <w:sz w:val="20"/>
          <w:szCs w:val="20"/>
        </w:rPr>
      </w:pPr>
      <w:r w:rsidRPr="00D72954">
        <w:rPr>
          <w:rFonts w:ascii="Verdana" w:hAnsi="Verdana"/>
          <w:sz w:val="20"/>
          <w:szCs w:val="20"/>
        </w:rPr>
        <w:t xml:space="preserve">Estas etapas cuentan con los siguientes atributos que deben ser diligenciados en su totalidad </w:t>
      </w:r>
      <w:r w:rsidR="00370C34" w:rsidRPr="00D72954">
        <w:rPr>
          <w:rFonts w:ascii="Verdana" w:hAnsi="Verdana"/>
          <w:sz w:val="20"/>
          <w:szCs w:val="20"/>
        </w:rPr>
        <w:t xml:space="preserve">en el formato mencionado </w:t>
      </w:r>
      <w:r w:rsidRPr="00D72954">
        <w:rPr>
          <w:rFonts w:ascii="Verdana" w:hAnsi="Verdana"/>
          <w:sz w:val="20"/>
          <w:szCs w:val="20"/>
        </w:rPr>
        <w:t xml:space="preserve">por cada activo identificado. </w:t>
      </w:r>
    </w:p>
    <w:p w14:paraId="6C014EC0" w14:textId="77777777" w:rsidR="00C77583" w:rsidRDefault="00C77583" w:rsidP="0016221D">
      <w:pPr>
        <w:spacing w:after="0" w:line="240" w:lineRule="auto"/>
        <w:ind w:left="11" w:hanging="11"/>
        <w:jc w:val="both"/>
        <w:rPr>
          <w:rFonts w:ascii="Verdana" w:hAnsi="Verdana"/>
        </w:rPr>
      </w:pPr>
    </w:p>
    <w:p w14:paraId="272010D6" w14:textId="77777777" w:rsidR="007B537A" w:rsidRPr="0016221D" w:rsidRDefault="007B537A" w:rsidP="0016221D">
      <w:pPr>
        <w:spacing w:after="0" w:line="240" w:lineRule="auto"/>
        <w:ind w:left="11" w:hanging="11"/>
        <w:jc w:val="both"/>
        <w:rPr>
          <w:rFonts w:ascii="Verdana" w:hAnsi="Verdana"/>
        </w:rPr>
      </w:pPr>
    </w:p>
    <w:p w14:paraId="60BD12FE" w14:textId="77777777" w:rsidR="0016221D" w:rsidRPr="0016221D" w:rsidRDefault="0016221D" w:rsidP="0016221D">
      <w:pPr>
        <w:pStyle w:val="Prrafodelista"/>
        <w:numPr>
          <w:ilvl w:val="1"/>
          <w:numId w:val="4"/>
        </w:numPr>
        <w:spacing w:after="0" w:line="240" w:lineRule="auto"/>
        <w:ind w:left="709"/>
        <w:rPr>
          <w:rFonts w:ascii="Verdana" w:eastAsia="Verdana" w:hAnsi="Verdana"/>
          <w:b/>
        </w:rPr>
      </w:pPr>
      <w:r w:rsidRPr="0016221D">
        <w:rPr>
          <w:rFonts w:ascii="Verdana" w:eastAsia="Verdana" w:hAnsi="Verdana"/>
          <w:b/>
        </w:rPr>
        <w:t>IDENTIFICAR ACTIVOS:</w:t>
      </w:r>
    </w:p>
    <w:p w14:paraId="22996D0F" w14:textId="77777777" w:rsidR="00FE013D" w:rsidRDefault="00FE013D" w:rsidP="0016221D">
      <w:pPr>
        <w:spacing w:after="0" w:line="240" w:lineRule="auto"/>
        <w:ind w:left="-5"/>
        <w:jc w:val="both"/>
        <w:rPr>
          <w:rFonts w:ascii="Verdana" w:hAnsi="Verdana"/>
        </w:rPr>
      </w:pPr>
    </w:p>
    <w:p w14:paraId="2EF3165D" w14:textId="42409352" w:rsidR="0008051B" w:rsidRPr="00D72954" w:rsidRDefault="008554E9" w:rsidP="0008051B">
      <w:pPr>
        <w:spacing w:after="0" w:line="240" w:lineRule="auto"/>
        <w:rPr>
          <w:rFonts w:ascii="Verdana" w:eastAsia="Verdana" w:hAnsi="Verdana"/>
          <w:bCs/>
          <w:sz w:val="20"/>
          <w:szCs w:val="20"/>
        </w:rPr>
      </w:pPr>
      <w:r w:rsidRPr="00D72954">
        <w:rPr>
          <w:rFonts w:ascii="Verdana" w:eastAsia="Verdana" w:hAnsi="Verdana"/>
          <w:bCs/>
          <w:sz w:val="20"/>
          <w:szCs w:val="20"/>
        </w:rPr>
        <w:t>En la etapa de identificación de activos se debe</w:t>
      </w:r>
      <w:r w:rsidR="001E7BE5" w:rsidRPr="00D72954">
        <w:rPr>
          <w:rFonts w:ascii="Verdana" w:eastAsia="Verdana" w:hAnsi="Verdana"/>
          <w:bCs/>
          <w:sz w:val="20"/>
          <w:szCs w:val="20"/>
        </w:rPr>
        <w:t>n</w:t>
      </w:r>
      <w:r w:rsidRPr="00D72954">
        <w:rPr>
          <w:rFonts w:ascii="Verdana" w:eastAsia="Verdana" w:hAnsi="Verdana"/>
          <w:bCs/>
          <w:sz w:val="20"/>
          <w:szCs w:val="20"/>
        </w:rPr>
        <w:t xml:space="preserve"> diligencia</w:t>
      </w:r>
      <w:r w:rsidR="009B2EC1" w:rsidRPr="00D72954">
        <w:rPr>
          <w:rFonts w:ascii="Verdana" w:eastAsia="Verdana" w:hAnsi="Verdana"/>
          <w:bCs/>
          <w:sz w:val="20"/>
          <w:szCs w:val="20"/>
        </w:rPr>
        <w:t xml:space="preserve">r </w:t>
      </w:r>
      <w:r w:rsidR="001E7BE5" w:rsidRPr="00D72954">
        <w:rPr>
          <w:rFonts w:ascii="Verdana" w:eastAsia="Verdana" w:hAnsi="Verdana"/>
          <w:bCs/>
          <w:sz w:val="20"/>
          <w:szCs w:val="20"/>
        </w:rPr>
        <w:t>los atribu</w:t>
      </w:r>
      <w:r w:rsidR="0008051B" w:rsidRPr="00D72954">
        <w:rPr>
          <w:rFonts w:ascii="Verdana" w:eastAsia="Verdana" w:hAnsi="Verdana"/>
          <w:bCs/>
          <w:sz w:val="20"/>
          <w:szCs w:val="20"/>
        </w:rPr>
        <w:t>t</w:t>
      </w:r>
      <w:r w:rsidR="001E7BE5" w:rsidRPr="00D72954">
        <w:rPr>
          <w:rFonts w:ascii="Verdana" w:eastAsia="Verdana" w:hAnsi="Verdana"/>
          <w:bCs/>
          <w:sz w:val="20"/>
          <w:szCs w:val="20"/>
        </w:rPr>
        <w:t>os descritos a continuación:</w:t>
      </w:r>
    </w:p>
    <w:p w14:paraId="7794E31E" w14:textId="77777777" w:rsidR="0008051B" w:rsidRDefault="0008051B" w:rsidP="0008051B">
      <w:pPr>
        <w:spacing w:after="0" w:line="240" w:lineRule="auto"/>
        <w:rPr>
          <w:rFonts w:ascii="Verdana" w:eastAsia="Verdana" w:hAnsi="Verdana"/>
          <w:bCs/>
        </w:rPr>
      </w:pPr>
    </w:p>
    <w:p w14:paraId="5D938F94" w14:textId="48F845A7" w:rsidR="0016221D" w:rsidRPr="00134860" w:rsidRDefault="00252353" w:rsidP="00134860">
      <w:pPr>
        <w:spacing w:after="0" w:line="240" w:lineRule="auto"/>
        <w:rPr>
          <w:rFonts w:ascii="Verdana" w:eastAsia="Verdana" w:hAnsi="Verdana"/>
        </w:rPr>
      </w:pPr>
      <w:r w:rsidRPr="003E67AE">
        <w:rPr>
          <w:rFonts w:ascii="Verdana" w:eastAsia="Verdana" w:hAnsi="Verdana"/>
          <w:b/>
          <w:sz w:val="24"/>
          <w:szCs w:val="24"/>
        </w:rPr>
        <w:t xml:space="preserve">4.2.1. </w:t>
      </w:r>
      <w:r w:rsidR="0016221D" w:rsidRPr="003E67AE">
        <w:rPr>
          <w:rFonts w:ascii="Verdana" w:eastAsia="Verdana" w:hAnsi="Verdana"/>
          <w:b/>
          <w:sz w:val="24"/>
          <w:szCs w:val="24"/>
        </w:rPr>
        <w:t>Parámetros de Identificación del Activo de Información:</w:t>
      </w:r>
    </w:p>
    <w:p w14:paraId="120FCDDB" w14:textId="77777777" w:rsidR="00A14AFB" w:rsidRPr="00A14AFB" w:rsidRDefault="00A14AFB" w:rsidP="00A14AFB">
      <w:pPr>
        <w:spacing w:after="0" w:line="240" w:lineRule="auto"/>
        <w:rPr>
          <w:rFonts w:ascii="Verdana" w:eastAsia="Verdana" w:hAnsi="Verdana"/>
          <w:bCs/>
        </w:rPr>
      </w:pPr>
    </w:p>
    <w:p w14:paraId="00F81941" w14:textId="5CF8C13F" w:rsidR="0016221D" w:rsidRPr="008568D6" w:rsidRDefault="0016221D" w:rsidP="0016221D">
      <w:pPr>
        <w:pStyle w:val="Prrafodelista"/>
        <w:numPr>
          <w:ilvl w:val="0"/>
          <w:numId w:val="2"/>
        </w:numPr>
        <w:spacing w:after="0" w:line="240" w:lineRule="auto"/>
        <w:rPr>
          <w:rFonts w:ascii="Verdana" w:hAnsi="Verdana"/>
          <w:sz w:val="20"/>
          <w:szCs w:val="20"/>
        </w:rPr>
      </w:pPr>
      <w:proofErr w:type="gramStart"/>
      <w:r w:rsidRPr="0016221D">
        <w:rPr>
          <w:rFonts w:ascii="Verdana" w:hAnsi="Verdana"/>
          <w:b/>
        </w:rPr>
        <w:t>ID</w:t>
      </w:r>
      <w:proofErr w:type="gramEnd"/>
      <w:r w:rsidRPr="0016221D">
        <w:rPr>
          <w:rFonts w:ascii="Verdana" w:hAnsi="Verdana"/>
          <w:b/>
        </w:rPr>
        <w:t xml:space="preserve"> Global del Activo:</w:t>
      </w:r>
      <w:r w:rsidRPr="0016221D">
        <w:rPr>
          <w:rFonts w:ascii="Verdana" w:hAnsi="Verdana"/>
        </w:rPr>
        <w:t xml:space="preserve"> </w:t>
      </w:r>
      <w:r w:rsidRPr="008568D6">
        <w:rPr>
          <w:rFonts w:ascii="Verdana" w:hAnsi="Verdana"/>
          <w:sz w:val="20"/>
          <w:szCs w:val="20"/>
        </w:rPr>
        <w:t xml:space="preserve">Hace referencia al identificador global del activo, esta casilla no debe ser diligenciada por el Proceso </w:t>
      </w:r>
      <w:r w:rsidR="00253224" w:rsidRPr="008568D6">
        <w:rPr>
          <w:rFonts w:ascii="Verdana" w:hAnsi="Verdana"/>
          <w:sz w:val="20"/>
          <w:szCs w:val="20"/>
        </w:rPr>
        <w:t>y/</w:t>
      </w:r>
      <w:r w:rsidRPr="008568D6">
        <w:rPr>
          <w:rFonts w:ascii="Verdana" w:hAnsi="Verdana"/>
          <w:sz w:val="20"/>
          <w:szCs w:val="20"/>
        </w:rPr>
        <w:t xml:space="preserve">o Dirección Territorial de la </w:t>
      </w:r>
      <w:r w:rsidR="00EB753E" w:rsidRPr="008568D6">
        <w:rPr>
          <w:rFonts w:ascii="Verdana" w:hAnsi="Verdana"/>
          <w:sz w:val="20"/>
          <w:szCs w:val="20"/>
        </w:rPr>
        <w:t>Unidad</w:t>
      </w:r>
      <w:r w:rsidRPr="008568D6">
        <w:rPr>
          <w:rFonts w:ascii="Verdana" w:hAnsi="Verdana"/>
          <w:sz w:val="20"/>
          <w:szCs w:val="20"/>
        </w:rPr>
        <w:t>.</w:t>
      </w:r>
    </w:p>
    <w:p w14:paraId="48ED8916" w14:textId="77777777" w:rsidR="0016221D" w:rsidRPr="0016221D" w:rsidRDefault="0016221D" w:rsidP="0016221D">
      <w:pPr>
        <w:spacing w:after="0" w:line="240" w:lineRule="auto"/>
        <w:jc w:val="both"/>
        <w:rPr>
          <w:rFonts w:ascii="Verdana" w:hAnsi="Verdana"/>
        </w:rPr>
      </w:pPr>
    </w:p>
    <w:p w14:paraId="5BB0ECDB" w14:textId="51F186A2" w:rsidR="0016221D" w:rsidRPr="008568D6" w:rsidRDefault="00F1281D" w:rsidP="0016221D">
      <w:pPr>
        <w:pStyle w:val="Prrafodelista"/>
        <w:numPr>
          <w:ilvl w:val="0"/>
          <w:numId w:val="2"/>
        </w:numPr>
        <w:spacing w:after="0" w:line="240" w:lineRule="auto"/>
        <w:rPr>
          <w:rFonts w:ascii="Verdana" w:hAnsi="Verdana"/>
          <w:sz w:val="20"/>
          <w:szCs w:val="20"/>
        </w:rPr>
      </w:pPr>
      <w:r>
        <w:rPr>
          <w:rFonts w:ascii="Verdana" w:hAnsi="Verdana"/>
          <w:b/>
        </w:rPr>
        <w:t>Tipo de proceso</w:t>
      </w:r>
      <w:r w:rsidR="0016221D" w:rsidRPr="0016221D">
        <w:rPr>
          <w:rFonts w:ascii="Verdana" w:hAnsi="Verdana"/>
          <w:b/>
        </w:rPr>
        <w:t xml:space="preserve">: </w:t>
      </w:r>
      <w:r w:rsidR="0016221D" w:rsidRPr="008568D6">
        <w:rPr>
          <w:rFonts w:ascii="Verdana" w:hAnsi="Verdana"/>
          <w:bCs/>
          <w:sz w:val="20"/>
          <w:szCs w:val="20"/>
        </w:rPr>
        <w:t xml:space="preserve">Son los </w:t>
      </w:r>
      <w:r w:rsidR="008C492C" w:rsidRPr="008568D6">
        <w:rPr>
          <w:rFonts w:ascii="Verdana" w:hAnsi="Verdana"/>
          <w:bCs/>
          <w:sz w:val="20"/>
          <w:szCs w:val="20"/>
        </w:rPr>
        <w:t>tipos de p</w:t>
      </w:r>
      <w:r w:rsidR="0016221D" w:rsidRPr="008568D6">
        <w:rPr>
          <w:rFonts w:ascii="Verdana" w:hAnsi="Verdana"/>
          <w:bCs/>
          <w:sz w:val="20"/>
          <w:szCs w:val="20"/>
        </w:rPr>
        <w:t xml:space="preserve">rocesos que se encuentran </w:t>
      </w:r>
      <w:r w:rsidR="008C492C" w:rsidRPr="008568D6">
        <w:rPr>
          <w:rFonts w:ascii="Verdana" w:hAnsi="Verdana"/>
          <w:bCs/>
          <w:sz w:val="20"/>
          <w:szCs w:val="20"/>
        </w:rPr>
        <w:t>definidos en</w:t>
      </w:r>
      <w:r w:rsidR="0016221D" w:rsidRPr="008568D6" w:rsidDel="008C492C">
        <w:rPr>
          <w:rFonts w:ascii="Verdana" w:hAnsi="Verdana"/>
          <w:bCs/>
          <w:sz w:val="20"/>
          <w:szCs w:val="20"/>
        </w:rPr>
        <w:t xml:space="preserve"> </w:t>
      </w:r>
      <w:r w:rsidR="0016221D" w:rsidRPr="008568D6">
        <w:rPr>
          <w:rFonts w:ascii="Verdana" w:hAnsi="Verdana"/>
          <w:bCs/>
          <w:sz w:val="20"/>
          <w:szCs w:val="20"/>
        </w:rPr>
        <w:t xml:space="preserve">el Mapa de Procesos </w:t>
      </w:r>
      <w:r w:rsidR="0049255E" w:rsidRPr="008568D6">
        <w:rPr>
          <w:rFonts w:ascii="Verdana" w:hAnsi="Verdana"/>
          <w:bCs/>
          <w:sz w:val="20"/>
          <w:szCs w:val="20"/>
        </w:rPr>
        <w:t xml:space="preserve">vigente </w:t>
      </w:r>
      <w:r w:rsidR="0016221D" w:rsidRPr="008568D6">
        <w:rPr>
          <w:rFonts w:ascii="Verdana" w:hAnsi="Verdana"/>
          <w:bCs/>
          <w:sz w:val="20"/>
          <w:szCs w:val="20"/>
        </w:rPr>
        <w:t xml:space="preserve">de la </w:t>
      </w:r>
      <w:r w:rsidR="008C492C" w:rsidRPr="008568D6">
        <w:rPr>
          <w:rFonts w:ascii="Verdana" w:hAnsi="Verdana"/>
          <w:bCs/>
          <w:sz w:val="20"/>
          <w:szCs w:val="20"/>
        </w:rPr>
        <w:t xml:space="preserve">Unidad </w:t>
      </w:r>
      <w:r w:rsidR="0016221D" w:rsidRPr="008568D6">
        <w:rPr>
          <w:rFonts w:ascii="Verdana" w:hAnsi="Verdana"/>
          <w:bCs/>
          <w:sz w:val="20"/>
          <w:szCs w:val="20"/>
        </w:rPr>
        <w:t xml:space="preserve">identificados como: </w:t>
      </w:r>
      <w:r w:rsidR="0016221D" w:rsidRPr="008568D6">
        <w:rPr>
          <w:rFonts w:ascii="Verdana" w:eastAsia="Verdana" w:hAnsi="Verdana"/>
          <w:sz w:val="20"/>
          <w:szCs w:val="20"/>
        </w:rPr>
        <w:t>Estratégico, Misional, de Apoyo y de Seguimiento y Control</w:t>
      </w:r>
      <w:r w:rsidR="0016221D" w:rsidRPr="008568D6">
        <w:rPr>
          <w:rFonts w:ascii="Verdana" w:hAnsi="Verdana"/>
          <w:bCs/>
          <w:sz w:val="20"/>
          <w:szCs w:val="20"/>
        </w:rPr>
        <w:t>.</w:t>
      </w:r>
    </w:p>
    <w:p w14:paraId="2D7B6706" w14:textId="77777777" w:rsidR="0016221D" w:rsidRPr="008568D6" w:rsidRDefault="0016221D" w:rsidP="0016221D">
      <w:pPr>
        <w:spacing w:after="0" w:line="240" w:lineRule="auto"/>
        <w:jc w:val="both"/>
        <w:rPr>
          <w:rFonts w:ascii="Verdana" w:hAnsi="Verdana"/>
          <w:sz w:val="20"/>
          <w:szCs w:val="20"/>
        </w:rPr>
      </w:pPr>
    </w:p>
    <w:p w14:paraId="77498E20" w14:textId="10EFAD05" w:rsidR="0016221D" w:rsidRPr="008568D6" w:rsidRDefault="0016221D" w:rsidP="0016221D">
      <w:pPr>
        <w:pStyle w:val="Prrafodelista"/>
        <w:numPr>
          <w:ilvl w:val="0"/>
          <w:numId w:val="2"/>
        </w:numPr>
        <w:spacing w:after="0" w:line="240" w:lineRule="auto"/>
        <w:rPr>
          <w:rFonts w:ascii="Verdana" w:hAnsi="Verdana"/>
          <w:bCs/>
          <w:sz w:val="20"/>
          <w:szCs w:val="20"/>
        </w:rPr>
      </w:pPr>
      <w:r w:rsidRPr="0016221D">
        <w:rPr>
          <w:rFonts w:ascii="Verdana" w:hAnsi="Verdana"/>
          <w:b/>
          <w:bCs/>
        </w:rPr>
        <w:t>Proceso:</w:t>
      </w:r>
      <w:r w:rsidRPr="0016221D">
        <w:rPr>
          <w:rFonts w:ascii="Verdana" w:hAnsi="Verdana"/>
        </w:rPr>
        <w:t xml:space="preserve"> </w:t>
      </w:r>
      <w:r w:rsidR="00097212" w:rsidRPr="008568D6">
        <w:rPr>
          <w:rFonts w:ascii="Verdana" w:hAnsi="Verdana"/>
          <w:sz w:val="20"/>
          <w:szCs w:val="20"/>
        </w:rPr>
        <w:t>Se refiere al p</w:t>
      </w:r>
      <w:r w:rsidRPr="008568D6">
        <w:rPr>
          <w:rFonts w:ascii="Verdana" w:hAnsi="Verdana"/>
          <w:sz w:val="20"/>
          <w:szCs w:val="20"/>
        </w:rPr>
        <w:t>roceso</w:t>
      </w:r>
      <w:r w:rsidR="00097212" w:rsidRPr="008568D6">
        <w:rPr>
          <w:rFonts w:ascii="Verdana" w:hAnsi="Verdana"/>
          <w:sz w:val="20"/>
          <w:szCs w:val="20"/>
        </w:rPr>
        <w:t xml:space="preserve"> </w:t>
      </w:r>
      <w:r w:rsidRPr="008568D6">
        <w:rPr>
          <w:rFonts w:ascii="Verdana" w:hAnsi="Verdana"/>
          <w:sz w:val="20"/>
          <w:szCs w:val="20"/>
        </w:rPr>
        <w:t xml:space="preserve">de la </w:t>
      </w:r>
      <w:r w:rsidR="005C4E96" w:rsidRPr="008568D6">
        <w:rPr>
          <w:rFonts w:ascii="Verdana" w:hAnsi="Verdana"/>
          <w:sz w:val="20"/>
          <w:szCs w:val="20"/>
        </w:rPr>
        <w:t>Unidad</w:t>
      </w:r>
      <w:r w:rsidR="001E358C" w:rsidRPr="008568D6">
        <w:rPr>
          <w:rFonts w:ascii="Verdana" w:hAnsi="Verdana"/>
          <w:sz w:val="20"/>
          <w:szCs w:val="20"/>
        </w:rPr>
        <w:t xml:space="preserve"> </w:t>
      </w:r>
      <w:r w:rsidR="002B03B8" w:rsidRPr="008568D6">
        <w:rPr>
          <w:rFonts w:ascii="Verdana" w:hAnsi="Verdana"/>
          <w:sz w:val="20"/>
          <w:szCs w:val="20"/>
        </w:rPr>
        <w:t>responsable</w:t>
      </w:r>
      <w:r w:rsidRPr="008568D6">
        <w:rPr>
          <w:rFonts w:ascii="Verdana" w:hAnsi="Verdana"/>
          <w:sz w:val="20"/>
          <w:szCs w:val="20"/>
        </w:rPr>
        <w:t xml:space="preserve"> </w:t>
      </w:r>
      <w:r w:rsidR="001C7DFF" w:rsidRPr="008568D6">
        <w:rPr>
          <w:rFonts w:ascii="Verdana" w:hAnsi="Verdana"/>
          <w:sz w:val="20"/>
          <w:szCs w:val="20"/>
        </w:rPr>
        <w:t>o propietario del activo.</w:t>
      </w:r>
      <w:r w:rsidRPr="008568D6">
        <w:rPr>
          <w:rFonts w:ascii="Verdana" w:hAnsi="Verdana"/>
          <w:sz w:val="20"/>
          <w:szCs w:val="20"/>
        </w:rPr>
        <w:t xml:space="preserve"> </w:t>
      </w:r>
    </w:p>
    <w:p w14:paraId="22BC8A56" w14:textId="77777777" w:rsidR="0084337D" w:rsidRPr="0084337D" w:rsidRDefault="0084337D" w:rsidP="0084337D">
      <w:pPr>
        <w:pStyle w:val="Prrafodelista"/>
        <w:rPr>
          <w:rFonts w:ascii="Verdana" w:hAnsi="Verdana"/>
        </w:rPr>
      </w:pPr>
    </w:p>
    <w:p w14:paraId="6DE26EAB" w14:textId="361F33E7" w:rsidR="0084337D" w:rsidRPr="00B7761E" w:rsidRDefault="00DD7EBD" w:rsidP="0016221D">
      <w:pPr>
        <w:pStyle w:val="Prrafodelista"/>
        <w:numPr>
          <w:ilvl w:val="0"/>
          <w:numId w:val="2"/>
        </w:numPr>
        <w:spacing w:after="0" w:line="240" w:lineRule="auto"/>
        <w:rPr>
          <w:rFonts w:ascii="Verdana" w:hAnsi="Verdana"/>
        </w:rPr>
      </w:pPr>
      <w:r>
        <w:rPr>
          <w:rFonts w:ascii="Verdana" w:hAnsi="Verdana"/>
          <w:b/>
          <w:bCs/>
        </w:rPr>
        <w:t>Nivel nacional o Dirección Territorial</w:t>
      </w:r>
      <w:r w:rsidR="00B15F2E" w:rsidRPr="00900713">
        <w:rPr>
          <w:rFonts w:ascii="Verdana" w:hAnsi="Verdana"/>
          <w:b/>
          <w:bCs/>
        </w:rPr>
        <w:t>:</w:t>
      </w:r>
      <w:r w:rsidR="00B15F2E">
        <w:rPr>
          <w:rFonts w:ascii="Verdana" w:hAnsi="Verdana"/>
        </w:rPr>
        <w:t xml:space="preserve"> </w:t>
      </w:r>
      <w:r w:rsidR="004B326A" w:rsidRPr="008568D6">
        <w:rPr>
          <w:rFonts w:ascii="Verdana" w:hAnsi="Verdana"/>
          <w:sz w:val="20"/>
          <w:szCs w:val="20"/>
        </w:rPr>
        <w:t>Identifica la</w:t>
      </w:r>
      <w:r w:rsidR="00CC7970" w:rsidRPr="008568D6">
        <w:rPr>
          <w:rFonts w:ascii="Verdana" w:hAnsi="Verdana"/>
          <w:sz w:val="20"/>
          <w:szCs w:val="20"/>
        </w:rPr>
        <w:t xml:space="preserve"> </w:t>
      </w:r>
      <w:r w:rsidR="00DC7800" w:rsidRPr="008568D6">
        <w:rPr>
          <w:rFonts w:ascii="Verdana" w:hAnsi="Verdana"/>
          <w:sz w:val="20"/>
          <w:szCs w:val="20"/>
        </w:rPr>
        <w:t xml:space="preserve">ubicación </w:t>
      </w:r>
      <w:r w:rsidR="000357CF" w:rsidRPr="008568D6">
        <w:rPr>
          <w:rFonts w:ascii="Verdana" w:hAnsi="Verdana"/>
          <w:sz w:val="20"/>
          <w:szCs w:val="20"/>
        </w:rPr>
        <w:t xml:space="preserve">donde se encuentra el </w:t>
      </w:r>
      <w:r w:rsidR="004B326A" w:rsidRPr="008568D6">
        <w:rPr>
          <w:rFonts w:ascii="Verdana" w:hAnsi="Verdana"/>
          <w:sz w:val="20"/>
          <w:szCs w:val="20"/>
        </w:rPr>
        <w:t>activo ya sea una dirección territorial o el nivel nacional.</w:t>
      </w:r>
      <w:r w:rsidR="00CC7970" w:rsidRPr="008568D6">
        <w:rPr>
          <w:rFonts w:ascii="Verdana" w:hAnsi="Verdana"/>
          <w:sz w:val="20"/>
          <w:szCs w:val="20"/>
        </w:rPr>
        <w:t xml:space="preserve"> </w:t>
      </w:r>
    </w:p>
    <w:p w14:paraId="6C275BA3" w14:textId="77777777" w:rsidR="00A14AFB" w:rsidRPr="0016221D" w:rsidRDefault="00A14AFB" w:rsidP="0016221D">
      <w:pPr>
        <w:spacing w:after="0" w:line="240" w:lineRule="auto"/>
        <w:jc w:val="both"/>
        <w:rPr>
          <w:rFonts w:ascii="Verdana" w:hAnsi="Verdana"/>
          <w:bCs/>
        </w:rPr>
      </w:pPr>
    </w:p>
    <w:p w14:paraId="5BDE47E7" w14:textId="0808BAD2" w:rsidR="0016221D" w:rsidRPr="008568D6" w:rsidRDefault="0016221D" w:rsidP="0016221D">
      <w:pPr>
        <w:pStyle w:val="Prrafodelista"/>
        <w:numPr>
          <w:ilvl w:val="0"/>
          <w:numId w:val="2"/>
        </w:numPr>
        <w:spacing w:after="0" w:line="240" w:lineRule="auto"/>
        <w:rPr>
          <w:rFonts w:ascii="Verdana" w:hAnsi="Verdana"/>
          <w:sz w:val="20"/>
          <w:szCs w:val="20"/>
        </w:rPr>
      </w:pPr>
      <w:r w:rsidRPr="0016221D">
        <w:rPr>
          <w:rFonts w:ascii="Verdana" w:hAnsi="Verdana"/>
          <w:b/>
        </w:rPr>
        <w:lastRenderedPageBreak/>
        <w:t>ID del Activo:</w:t>
      </w:r>
      <w:r w:rsidRPr="0016221D">
        <w:rPr>
          <w:rFonts w:ascii="Verdana" w:hAnsi="Verdana"/>
        </w:rPr>
        <w:t xml:space="preserve"> </w:t>
      </w:r>
      <w:r w:rsidRPr="008568D6">
        <w:rPr>
          <w:rFonts w:ascii="Verdana" w:hAnsi="Verdana"/>
          <w:sz w:val="20"/>
          <w:szCs w:val="20"/>
        </w:rPr>
        <w:t xml:space="preserve">Hace referencia al número consecutivo para identificar el activo, el cual tiene la estructura XX-YYY-ZZZ, </w:t>
      </w:r>
      <w:r w:rsidR="00CF71F5" w:rsidRPr="008568D6">
        <w:rPr>
          <w:rFonts w:ascii="Verdana" w:hAnsi="Verdana"/>
          <w:sz w:val="20"/>
          <w:szCs w:val="20"/>
        </w:rPr>
        <w:t xml:space="preserve">que </w:t>
      </w:r>
      <w:r w:rsidRPr="008568D6">
        <w:rPr>
          <w:rFonts w:ascii="Verdana" w:hAnsi="Verdana"/>
          <w:sz w:val="20"/>
          <w:szCs w:val="20"/>
        </w:rPr>
        <w:t>se explica</w:t>
      </w:r>
      <w:r w:rsidR="00331104" w:rsidRPr="008568D6">
        <w:rPr>
          <w:rFonts w:ascii="Verdana" w:hAnsi="Verdana"/>
          <w:sz w:val="20"/>
          <w:szCs w:val="20"/>
        </w:rPr>
        <w:t xml:space="preserve"> a continuación</w:t>
      </w:r>
      <w:r w:rsidRPr="008568D6">
        <w:rPr>
          <w:rFonts w:ascii="Verdana" w:hAnsi="Verdana"/>
          <w:sz w:val="20"/>
          <w:szCs w:val="20"/>
        </w:rPr>
        <w:t xml:space="preserve">:  </w:t>
      </w:r>
    </w:p>
    <w:p w14:paraId="79794082" w14:textId="77777777" w:rsidR="0016221D" w:rsidRPr="008568D6" w:rsidRDefault="0016221D" w:rsidP="0016221D">
      <w:pPr>
        <w:pStyle w:val="Prrafodelista"/>
        <w:spacing w:after="0" w:line="240" w:lineRule="auto"/>
        <w:ind w:left="360" w:firstLine="0"/>
        <w:rPr>
          <w:rFonts w:ascii="Verdana" w:hAnsi="Verdana"/>
          <w:sz w:val="20"/>
          <w:szCs w:val="20"/>
        </w:rPr>
      </w:pPr>
    </w:p>
    <w:p w14:paraId="3BACA207" w14:textId="6D1D862B" w:rsidR="0016221D" w:rsidRPr="008568D6" w:rsidRDefault="0016221D" w:rsidP="0016221D">
      <w:pPr>
        <w:pStyle w:val="Prrafodelista"/>
        <w:numPr>
          <w:ilvl w:val="0"/>
          <w:numId w:val="3"/>
        </w:numPr>
        <w:spacing w:after="0" w:line="240" w:lineRule="auto"/>
        <w:rPr>
          <w:rFonts w:ascii="Verdana" w:hAnsi="Verdana"/>
          <w:b/>
          <w:sz w:val="20"/>
          <w:szCs w:val="20"/>
        </w:rPr>
      </w:pPr>
      <w:r w:rsidRPr="008568D6">
        <w:rPr>
          <w:rFonts w:ascii="Verdana" w:hAnsi="Verdana"/>
          <w:b/>
          <w:sz w:val="20"/>
          <w:szCs w:val="20"/>
        </w:rPr>
        <w:t>XX:</w:t>
      </w:r>
      <w:r w:rsidR="00A5403E" w:rsidRPr="008568D6">
        <w:rPr>
          <w:rFonts w:ascii="Verdana" w:hAnsi="Verdana"/>
          <w:b/>
          <w:sz w:val="20"/>
          <w:szCs w:val="20"/>
        </w:rPr>
        <w:t xml:space="preserve"> </w:t>
      </w:r>
      <w:r w:rsidRPr="008568D6">
        <w:rPr>
          <w:rFonts w:ascii="Verdana" w:hAnsi="Verdana"/>
          <w:bCs/>
          <w:sz w:val="20"/>
          <w:szCs w:val="20"/>
        </w:rPr>
        <w:t>Campos de letras que corresponden a la codificación del Proceso.</w:t>
      </w:r>
      <w:r w:rsidRPr="008568D6">
        <w:rPr>
          <w:rFonts w:ascii="Verdana" w:hAnsi="Verdana"/>
          <w:b/>
          <w:sz w:val="20"/>
          <w:szCs w:val="20"/>
        </w:rPr>
        <w:t xml:space="preserve">  </w:t>
      </w:r>
    </w:p>
    <w:p w14:paraId="68D0C879" w14:textId="0600032D" w:rsidR="0016221D" w:rsidRPr="008568D6" w:rsidRDefault="0016221D" w:rsidP="0016221D">
      <w:pPr>
        <w:pStyle w:val="Prrafodelista"/>
        <w:numPr>
          <w:ilvl w:val="0"/>
          <w:numId w:val="3"/>
        </w:numPr>
        <w:spacing w:after="0" w:line="240" w:lineRule="auto"/>
        <w:rPr>
          <w:rFonts w:ascii="Verdana" w:hAnsi="Verdana"/>
          <w:sz w:val="20"/>
          <w:szCs w:val="20"/>
        </w:rPr>
      </w:pPr>
      <w:r w:rsidRPr="008568D6">
        <w:rPr>
          <w:rFonts w:ascii="Verdana" w:hAnsi="Verdana"/>
          <w:b/>
          <w:sz w:val="20"/>
          <w:szCs w:val="20"/>
        </w:rPr>
        <w:t>YYY</w:t>
      </w:r>
      <w:r w:rsidRPr="008568D6">
        <w:rPr>
          <w:rFonts w:ascii="Verdana" w:hAnsi="Verdana"/>
          <w:sz w:val="20"/>
          <w:szCs w:val="20"/>
        </w:rPr>
        <w:t>:</w:t>
      </w:r>
      <w:r w:rsidR="00523097" w:rsidRPr="008568D6">
        <w:rPr>
          <w:rFonts w:ascii="Verdana" w:hAnsi="Verdana"/>
          <w:sz w:val="20"/>
          <w:szCs w:val="20"/>
        </w:rPr>
        <w:t xml:space="preserve"> </w:t>
      </w:r>
      <w:r w:rsidRPr="008568D6">
        <w:rPr>
          <w:rFonts w:ascii="Verdana" w:hAnsi="Verdana"/>
          <w:sz w:val="20"/>
          <w:szCs w:val="20"/>
        </w:rPr>
        <w:t>Campos de letras que corresponde a la codificación de</w:t>
      </w:r>
      <w:r w:rsidR="00291C1E" w:rsidRPr="008568D6">
        <w:rPr>
          <w:rFonts w:ascii="Verdana" w:hAnsi="Verdana"/>
          <w:sz w:val="20"/>
          <w:szCs w:val="20"/>
        </w:rPr>
        <w:t>l área</w:t>
      </w:r>
      <w:r w:rsidR="00C177B7" w:rsidRPr="008568D6">
        <w:rPr>
          <w:rFonts w:ascii="Verdana" w:hAnsi="Verdana"/>
          <w:sz w:val="20"/>
          <w:szCs w:val="20"/>
        </w:rPr>
        <w:t xml:space="preserve"> asociada al proceso</w:t>
      </w:r>
      <w:r w:rsidRPr="008568D6">
        <w:rPr>
          <w:rFonts w:ascii="Verdana" w:hAnsi="Verdana"/>
          <w:sz w:val="20"/>
          <w:szCs w:val="20"/>
        </w:rPr>
        <w:t xml:space="preserve">. </w:t>
      </w:r>
    </w:p>
    <w:p w14:paraId="2CA7B34F" w14:textId="47D1A89E" w:rsidR="0016221D" w:rsidRPr="008568D6" w:rsidRDefault="0016221D" w:rsidP="0016221D">
      <w:pPr>
        <w:pStyle w:val="Prrafodelista"/>
        <w:numPr>
          <w:ilvl w:val="0"/>
          <w:numId w:val="3"/>
        </w:numPr>
        <w:spacing w:after="0" w:line="240" w:lineRule="auto"/>
        <w:rPr>
          <w:rFonts w:ascii="Verdana" w:hAnsi="Verdana"/>
          <w:sz w:val="20"/>
          <w:szCs w:val="20"/>
        </w:rPr>
      </w:pPr>
      <w:r w:rsidRPr="008568D6">
        <w:rPr>
          <w:rFonts w:ascii="Verdana" w:hAnsi="Verdana"/>
          <w:b/>
          <w:sz w:val="20"/>
          <w:szCs w:val="20"/>
        </w:rPr>
        <w:t>ZZZ</w:t>
      </w:r>
      <w:r w:rsidRPr="008568D6">
        <w:rPr>
          <w:rFonts w:ascii="Verdana" w:hAnsi="Verdana"/>
          <w:sz w:val="20"/>
          <w:szCs w:val="20"/>
        </w:rPr>
        <w:t>:</w:t>
      </w:r>
      <w:r w:rsidR="00523097" w:rsidRPr="008568D6">
        <w:rPr>
          <w:rFonts w:ascii="Verdana" w:hAnsi="Verdana"/>
          <w:sz w:val="20"/>
          <w:szCs w:val="20"/>
        </w:rPr>
        <w:t xml:space="preserve"> </w:t>
      </w:r>
      <w:r w:rsidRPr="008568D6">
        <w:rPr>
          <w:rFonts w:ascii="Verdana" w:hAnsi="Verdana"/>
          <w:sz w:val="20"/>
          <w:szCs w:val="20"/>
        </w:rPr>
        <w:t xml:space="preserve">Número de consecutivo de tres (3) dígitos numéricos, iniciando por el 001.  </w:t>
      </w:r>
    </w:p>
    <w:p w14:paraId="3896A003" w14:textId="77777777" w:rsidR="0016221D" w:rsidRPr="0016221D" w:rsidRDefault="0016221D" w:rsidP="0016221D">
      <w:pPr>
        <w:pStyle w:val="Prrafodelista"/>
        <w:spacing w:after="0" w:line="240" w:lineRule="auto"/>
        <w:ind w:left="705" w:firstLine="0"/>
        <w:rPr>
          <w:rFonts w:ascii="Verdana" w:hAnsi="Verdana"/>
        </w:rPr>
      </w:pPr>
    </w:p>
    <w:p w14:paraId="295B1EB5" w14:textId="77777777" w:rsidR="00D62AFB" w:rsidRPr="0016221D" w:rsidRDefault="00D62AFB" w:rsidP="0016221D">
      <w:pPr>
        <w:pStyle w:val="Prrafodelista"/>
        <w:spacing w:after="0" w:line="240" w:lineRule="auto"/>
        <w:ind w:left="705" w:firstLine="0"/>
        <w:rPr>
          <w:rFonts w:ascii="Verdana" w:hAnsi="Verdana"/>
        </w:rPr>
      </w:pPr>
    </w:p>
    <w:p w14:paraId="0585636B" w14:textId="77777777" w:rsidR="0016221D" w:rsidRPr="0016221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b/>
          <w:bCs/>
        </w:rPr>
      </w:pPr>
      <w:r w:rsidRPr="0016221D">
        <w:rPr>
          <w:rFonts w:ascii="Verdana" w:hAnsi="Verdana"/>
          <w:b/>
          <w:bCs/>
        </w:rPr>
        <w:t>Ejemplo:</w:t>
      </w:r>
    </w:p>
    <w:p w14:paraId="6943A88E" w14:textId="77777777" w:rsidR="0016221D" w:rsidRPr="008568D6"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sz w:val="20"/>
          <w:szCs w:val="20"/>
        </w:rPr>
      </w:pPr>
      <w:r w:rsidRPr="008568D6">
        <w:rPr>
          <w:rFonts w:ascii="Verdana" w:hAnsi="Verdana"/>
          <w:sz w:val="20"/>
          <w:szCs w:val="20"/>
        </w:rPr>
        <w:t xml:space="preserve">Para el proceso: Gestión de Registro y Valoración; Subproceso: Valoración; se genera la siguiente codificación GR- VAL – 001. </w:t>
      </w:r>
    </w:p>
    <w:p w14:paraId="63A641A0" w14:textId="77777777" w:rsidR="0016221D" w:rsidRPr="0016221D" w:rsidRDefault="0016221D" w:rsidP="0016221D">
      <w:pPr>
        <w:pStyle w:val="Prrafodelista"/>
        <w:spacing w:after="0" w:line="240" w:lineRule="auto"/>
        <w:ind w:left="360" w:firstLine="0"/>
        <w:rPr>
          <w:rFonts w:ascii="Verdana" w:hAnsi="Verdana"/>
          <w:b/>
        </w:rPr>
      </w:pPr>
    </w:p>
    <w:p w14:paraId="7C30827E" w14:textId="77777777" w:rsidR="0016221D" w:rsidRPr="008568D6" w:rsidRDefault="0016221D" w:rsidP="0016221D">
      <w:pPr>
        <w:pStyle w:val="Prrafodelista"/>
        <w:numPr>
          <w:ilvl w:val="0"/>
          <w:numId w:val="2"/>
        </w:numPr>
        <w:spacing w:after="0" w:line="240" w:lineRule="auto"/>
        <w:rPr>
          <w:rFonts w:ascii="Verdana" w:hAnsi="Verdana"/>
          <w:b/>
          <w:sz w:val="20"/>
          <w:szCs w:val="20"/>
        </w:rPr>
      </w:pPr>
      <w:r w:rsidRPr="0016221D">
        <w:rPr>
          <w:rFonts w:ascii="Verdana" w:hAnsi="Verdana"/>
          <w:b/>
        </w:rPr>
        <w:t>TRD Serie – Subserie:</w:t>
      </w:r>
      <w:r w:rsidRPr="0016221D">
        <w:rPr>
          <w:rFonts w:ascii="Verdana" w:hAnsi="Verdana"/>
          <w:bCs/>
        </w:rPr>
        <w:t xml:space="preserve"> </w:t>
      </w:r>
      <w:r w:rsidRPr="008568D6">
        <w:rPr>
          <w:rFonts w:ascii="Verdana" w:hAnsi="Verdana"/>
          <w:bCs/>
          <w:sz w:val="20"/>
          <w:szCs w:val="20"/>
        </w:rPr>
        <w:t>Código y nombre de la serie y subserie según la tabla de retención documental.</w:t>
      </w:r>
    </w:p>
    <w:p w14:paraId="6C0B2723" w14:textId="77777777" w:rsidR="0016221D" w:rsidRPr="0016221D" w:rsidRDefault="0016221D" w:rsidP="0016221D">
      <w:pPr>
        <w:pStyle w:val="Prrafodelista"/>
        <w:spacing w:after="0" w:line="240" w:lineRule="auto"/>
        <w:ind w:left="360" w:firstLine="0"/>
        <w:rPr>
          <w:rFonts w:ascii="Verdana" w:hAnsi="Verdana"/>
          <w:b/>
        </w:rPr>
      </w:pPr>
    </w:p>
    <w:p w14:paraId="02E9643A" w14:textId="77777777" w:rsidR="0016221D" w:rsidRPr="0016221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rPr>
      </w:pPr>
      <w:r w:rsidRPr="0016221D">
        <w:rPr>
          <w:rFonts w:ascii="Verdana" w:hAnsi="Verdana"/>
          <w:b/>
          <w:bCs/>
        </w:rPr>
        <w:t>Ejemplo.</w:t>
      </w:r>
    </w:p>
    <w:p w14:paraId="4EB6B7F2" w14:textId="77777777" w:rsidR="0016221D" w:rsidRPr="008568D6"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sz w:val="20"/>
          <w:szCs w:val="20"/>
        </w:rPr>
      </w:pPr>
      <w:r w:rsidRPr="008568D6">
        <w:rPr>
          <w:rFonts w:ascii="Verdana" w:hAnsi="Verdana"/>
          <w:sz w:val="20"/>
          <w:szCs w:val="20"/>
        </w:rPr>
        <w:t>11.077 Boletines Informativos. Boletines de Prensa.</w:t>
      </w:r>
    </w:p>
    <w:p w14:paraId="52BBA591" w14:textId="77777777" w:rsidR="0016221D" w:rsidRPr="008568D6"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sz w:val="20"/>
          <w:szCs w:val="20"/>
        </w:rPr>
      </w:pPr>
      <w:r w:rsidRPr="008568D6">
        <w:rPr>
          <w:rFonts w:ascii="Verdana" w:hAnsi="Verdana"/>
          <w:sz w:val="20"/>
          <w:szCs w:val="20"/>
        </w:rPr>
        <w:t xml:space="preserve">En caso de que el activo de información no cuente con serie y subserie documental, se debe registrar </w:t>
      </w:r>
      <w:r w:rsidRPr="008568D6">
        <w:rPr>
          <w:rFonts w:ascii="Verdana" w:hAnsi="Verdana"/>
          <w:b/>
          <w:bCs/>
          <w:sz w:val="20"/>
          <w:szCs w:val="20"/>
        </w:rPr>
        <w:t>“Sin Serie - Sin subserie”</w:t>
      </w:r>
      <w:r w:rsidRPr="008568D6">
        <w:rPr>
          <w:rFonts w:ascii="Verdana" w:hAnsi="Verdana"/>
          <w:sz w:val="20"/>
          <w:szCs w:val="20"/>
        </w:rPr>
        <w:t>.</w:t>
      </w:r>
    </w:p>
    <w:p w14:paraId="03CB96AD" w14:textId="77777777" w:rsidR="0016221D" w:rsidRPr="0016221D" w:rsidRDefault="0016221D" w:rsidP="0016221D">
      <w:pPr>
        <w:pStyle w:val="Prrafodelista"/>
        <w:spacing w:after="0" w:line="240" w:lineRule="auto"/>
        <w:ind w:left="360" w:firstLine="0"/>
        <w:rPr>
          <w:rFonts w:ascii="Verdana" w:hAnsi="Verdana"/>
          <w:bCs/>
        </w:rPr>
      </w:pPr>
    </w:p>
    <w:p w14:paraId="34602D03" w14:textId="77777777" w:rsidR="0016221D" w:rsidRPr="0016221D" w:rsidRDefault="0016221D" w:rsidP="0016221D">
      <w:pPr>
        <w:numPr>
          <w:ilvl w:val="0"/>
          <w:numId w:val="2"/>
        </w:numPr>
        <w:spacing w:after="0" w:line="240" w:lineRule="auto"/>
        <w:jc w:val="both"/>
        <w:rPr>
          <w:rFonts w:ascii="Verdana" w:hAnsi="Verdana"/>
        </w:rPr>
      </w:pPr>
      <w:r w:rsidRPr="0016221D">
        <w:rPr>
          <w:rFonts w:ascii="Verdana" w:hAnsi="Verdana"/>
          <w:b/>
        </w:rPr>
        <w:t>Nombre o Título de Categoría de Información:</w:t>
      </w:r>
      <w:r w:rsidRPr="0016221D">
        <w:rPr>
          <w:rFonts w:ascii="Verdana" w:hAnsi="Verdana"/>
        </w:rPr>
        <w:t xml:space="preserve"> </w:t>
      </w:r>
      <w:r w:rsidRPr="008568D6">
        <w:rPr>
          <w:rFonts w:ascii="Verdana" w:hAnsi="Verdana"/>
          <w:sz w:val="20"/>
          <w:szCs w:val="20"/>
        </w:rPr>
        <w:t>Término con que se da a conocer al nombre o asunto de la información, es decir un nombre corto con el cual se identifica el activo de información en el inventario</w:t>
      </w:r>
      <w:r w:rsidRPr="0016221D">
        <w:rPr>
          <w:rFonts w:ascii="Verdana" w:hAnsi="Verdana"/>
        </w:rPr>
        <w:t>.</w:t>
      </w:r>
    </w:p>
    <w:p w14:paraId="68AB8E79" w14:textId="77777777" w:rsidR="0016221D" w:rsidRPr="0016221D" w:rsidRDefault="0016221D" w:rsidP="0016221D">
      <w:pPr>
        <w:spacing w:after="0" w:line="240" w:lineRule="auto"/>
        <w:ind w:left="360"/>
        <w:jc w:val="both"/>
        <w:rPr>
          <w:rFonts w:ascii="Verdana" w:hAnsi="Verdana"/>
        </w:rPr>
      </w:pPr>
    </w:p>
    <w:p w14:paraId="1885B59D" w14:textId="77777777" w:rsidR="0016221D" w:rsidRPr="008568D6" w:rsidRDefault="0016221D" w:rsidP="0016221D">
      <w:pPr>
        <w:numPr>
          <w:ilvl w:val="0"/>
          <w:numId w:val="2"/>
        </w:numPr>
        <w:spacing w:after="0" w:line="240" w:lineRule="auto"/>
        <w:jc w:val="both"/>
        <w:rPr>
          <w:rFonts w:ascii="Verdana" w:hAnsi="Verdana"/>
          <w:sz w:val="20"/>
          <w:szCs w:val="20"/>
        </w:rPr>
      </w:pPr>
      <w:r w:rsidRPr="0016221D">
        <w:rPr>
          <w:rFonts w:ascii="Verdana" w:hAnsi="Verdana"/>
          <w:b/>
        </w:rPr>
        <w:t>Tipo de Activo:</w:t>
      </w:r>
      <w:r w:rsidRPr="0016221D">
        <w:rPr>
          <w:rFonts w:ascii="Verdana" w:hAnsi="Verdana"/>
        </w:rPr>
        <w:t xml:space="preserve"> </w:t>
      </w:r>
      <w:r w:rsidRPr="008568D6">
        <w:rPr>
          <w:rFonts w:ascii="Verdana" w:hAnsi="Verdana"/>
          <w:sz w:val="20"/>
          <w:szCs w:val="20"/>
        </w:rPr>
        <w:t xml:space="preserve">Define el tipo al cual pertenece el activo, se agrupan en seis (6) tipos: </w:t>
      </w:r>
    </w:p>
    <w:p w14:paraId="5C9512F6" w14:textId="77777777" w:rsidR="0016221D" w:rsidRPr="0016221D" w:rsidRDefault="0016221D" w:rsidP="0016221D">
      <w:pPr>
        <w:pStyle w:val="Prrafodelista"/>
        <w:rPr>
          <w:rFonts w:ascii="Verdana" w:hAnsi="Verdana"/>
        </w:rPr>
      </w:pPr>
    </w:p>
    <w:p w14:paraId="5E0559C8" w14:textId="77777777" w:rsidR="0016221D" w:rsidRPr="0016221D"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b/>
          <w:bCs/>
          <w:color w:val="auto"/>
        </w:rPr>
      </w:pPr>
      <w:r w:rsidRPr="0016221D">
        <w:rPr>
          <w:rFonts w:ascii="Verdana" w:hAnsi="Verdana"/>
          <w:b/>
          <w:bCs/>
          <w:color w:val="auto"/>
        </w:rPr>
        <w:t>Ejemplo.</w:t>
      </w:r>
    </w:p>
    <w:p w14:paraId="0E523583" w14:textId="77777777" w:rsidR="0016221D" w:rsidRPr="0016221D"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b/>
          <w:bCs/>
          <w:color w:val="auto"/>
        </w:rPr>
      </w:pPr>
    </w:p>
    <w:p w14:paraId="02DB8CA1" w14:textId="77777777" w:rsidR="0016221D" w:rsidRPr="008568D6"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sz w:val="20"/>
          <w:szCs w:val="20"/>
        </w:rPr>
      </w:pPr>
      <w:r w:rsidRPr="0016221D">
        <w:rPr>
          <w:rFonts w:ascii="Verdana" w:hAnsi="Verdana"/>
          <w:b/>
          <w:bCs/>
          <w:color w:val="auto"/>
        </w:rPr>
        <w:t xml:space="preserve">Hardware: </w:t>
      </w:r>
      <w:r w:rsidRPr="008568D6">
        <w:rPr>
          <w:rFonts w:ascii="Verdana" w:hAnsi="Verdana"/>
          <w:color w:val="auto"/>
          <w:sz w:val="20"/>
          <w:szCs w:val="20"/>
        </w:rPr>
        <w:t xml:space="preserve">Equipo como: </w:t>
      </w:r>
      <w:r w:rsidRPr="008568D6">
        <w:rPr>
          <w:rFonts w:ascii="Verdana" w:hAnsi="Verdana"/>
          <w:sz w:val="20"/>
          <w:szCs w:val="20"/>
        </w:rPr>
        <w:t>Equipos de escritorio, portátiles, Servidores, Switches, entre otros.</w:t>
      </w:r>
    </w:p>
    <w:p w14:paraId="3BAEAC25" w14:textId="77777777" w:rsidR="0016221D" w:rsidRPr="0016221D"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b/>
          <w:bCs/>
          <w:color w:val="auto"/>
        </w:rPr>
      </w:pPr>
    </w:p>
    <w:p w14:paraId="370ECF00" w14:textId="77777777" w:rsidR="0016221D" w:rsidRPr="0016221D"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rPr>
      </w:pPr>
      <w:r w:rsidRPr="0016221D">
        <w:rPr>
          <w:rFonts w:ascii="Verdana" w:hAnsi="Verdana"/>
          <w:b/>
          <w:bCs/>
          <w:color w:val="auto"/>
        </w:rPr>
        <w:t xml:space="preserve">Información: </w:t>
      </w:r>
      <w:r w:rsidRPr="008568D6">
        <w:rPr>
          <w:rFonts w:ascii="Verdana" w:hAnsi="Verdana"/>
          <w:sz w:val="20"/>
          <w:szCs w:val="20"/>
        </w:rPr>
        <w:t>Es la información almacenada y/o procesada de forma física o electrónica como: Documentos (físicos o digitales), contratos, documentación del sistema, investigaciones, manuales de usuario, procedimientos operativos o de soporte, planes para la continuidad del negocio, acuerdos sobre retiro y pruebas de auditoría, informes de actividades, entre otros.</w:t>
      </w:r>
    </w:p>
    <w:p w14:paraId="4E280F63" w14:textId="77777777" w:rsidR="0016221D" w:rsidRPr="0016221D"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b/>
          <w:bCs/>
        </w:rPr>
      </w:pPr>
    </w:p>
    <w:p w14:paraId="30D2C330" w14:textId="77777777" w:rsidR="0011733E"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ins w:id="4" w:author="Diana Marcela Calderon Preciado" w:date="2023-04-13T11:23:00Z"/>
          <w:rFonts w:ascii="Verdana" w:hAnsi="Verdana"/>
          <w:b/>
        </w:rPr>
      </w:pPr>
      <w:r w:rsidRPr="0016221D">
        <w:rPr>
          <w:rFonts w:ascii="Verdana" w:hAnsi="Verdana"/>
          <w:b/>
          <w:bCs/>
        </w:rPr>
        <w:t xml:space="preserve">Recursos Humanos: </w:t>
      </w:r>
      <w:r w:rsidRPr="008568D6">
        <w:rPr>
          <w:rFonts w:ascii="Verdana" w:hAnsi="Verdana"/>
          <w:bCs/>
          <w:sz w:val="20"/>
          <w:szCs w:val="20"/>
        </w:rPr>
        <w:t>Personal involucrado con los sistemas de información. Se agrupan las personas en roles como:</w:t>
      </w:r>
      <w:r w:rsidRPr="008568D6">
        <w:rPr>
          <w:rFonts w:ascii="Verdana" w:hAnsi="Verdana"/>
          <w:b/>
          <w:sz w:val="20"/>
          <w:szCs w:val="20"/>
        </w:rPr>
        <w:t xml:space="preserve"> </w:t>
      </w:r>
    </w:p>
    <w:p w14:paraId="71E32161" w14:textId="51B89256" w:rsidR="0016221D" w:rsidRPr="008568D6"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sz w:val="20"/>
          <w:szCs w:val="20"/>
        </w:rPr>
      </w:pPr>
      <w:r w:rsidRPr="008568D6">
        <w:rPr>
          <w:rFonts w:ascii="Verdana" w:hAnsi="Verdana"/>
          <w:bCs/>
          <w:sz w:val="20"/>
          <w:szCs w:val="20"/>
        </w:rPr>
        <w:t>T</w:t>
      </w:r>
      <w:r w:rsidRPr="008568D6">
        <w:rPr>
          <w:rFonts w:ascii="Verdana" w:hAnsi="Verdana"/>
          <w:sz w:val="20"/>
          <w:szCs w:val="20"/>
        </w:rPr>
        <w:t>omadores de Decisiones. Los dueños de los activos tipo información, los dueños de los procesos y los gerentes de la organización o gerentes de procesos específicos.</w:t>
      </w:r>
    </w:p>
    <w:p w14:paraId="31846CF7" w14:textId="77777777" w:rsidR="0016221D" w:rsidRPr="008568D6"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sz w:val="20"/>
          <w:szCs w:val="20"/>
        </w:rPr>
      </w:pPr>
    </w:p>
    <w:p w14:paraId="40551AC5" w14:textId="77777777" w:rsidR="0016221D" w:rsidRPr="008568D6"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sz w:val="20"/>
          <w:szCs w:val="20"/>
        </w:rPr>
      </w:pPr>
      <w:r w:rsidRPr="008568D6">
        <w:rPr>
          <w:rFonts w:ascii="Verdana" w:hAnsi="Verdana"/>
          <w:sz w:val="20"/>
          <w:szCs w:val="20"/>
        </w:rPr>
        <w:t>Roles Funcionales (usuarios). Personal que maneja información en el contexto de sus actividades y que tiene responsabilidades al respecto. Acceden a sistemas de información para llevar a cabo actividades diarias.</w:t>
      </w:r>
    </w:p>
    <w:p w14:paraId="1BF0C5A5" w14:textId="77777777" w:rsidR="0016221D" w:rsidRPr="0016221D"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rPr>
      </w:pPr>
    </w:p>
    <w:p w14:paraId="7EDB08C1" w14:textId="77777777" w:rsidR="0016221D" w:rsidRPr="008568D6"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sz w:val="20"/>
          <w:szCs w:val="20"/>
        </w:rPr>
      </w:pPr>
      <w:r w:rsidRPr="0016221D">
        <w:rPr>
          <w:rFonts w:ascii="Verdana" w:hAnsi="Verdana"/>
          <w:b/>
          <w:bCs/>
        </w:rPr>
        <w:t xml:space="preserve">Servicios: </w:t>
      </w:r>
      <w:r w:rsidRPr="008568D6">
        <w:rPr>
          <w:rFonts w:ascii="Verdana" w:hAnsi="Verdana"/>
          <w:sz w:val="20"/>
          <w:szCs w:val="20"/>
        </w:rPr>
        <w:t xml:space="preserve">Son los Servicios Internos y Externos con los que se soporta la operación como: conectividad, </w:t>
      </w:r>
      <w:proofErr w:type="spellStart"/>
      <w:r w:rsidRPr="008568D6">
        <w:rPr>
          <w:rFonts w:ascii="Verdana" w:hAnsi="Verdana"/>
          <w:sz w:val="20"/>
          <w:szCs w:val="20"/>
        </w:rPr>
        <w:t>backup</w:t>
      </w:r>
      <w:proofErr w:type="spellEnd"/>
      <w:r w:rsidRPr="008568D6">
        <w:rPr>
          <w:rFonts w:ascii="Verdana" w:hAnsi="Verdana"/>
          <w:sz w:val="20"/>
          <w:szCs w:val="20"/>
        </w:rPr>
        <w:t>, internet, intranet, Office 365, entre otros.</w:t>
      </w:r>
    </w:p>
    <w:p w14:paraId="33EBCEB2" w14:textId="77777777" w:rsidR="0016221D" w:rsidRPr="0016221D"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rPr>
      </w:pPr>
    </w:p>
    <w:p w14:paraId="786562CB" w14:textId="77777777" w:rsidR="0016221D" w:rsidRPr="008568D6"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bCs/>
          <w:sz w:val="20"/>
          <w:szCs w:val="20"/>
        </w:rPr>
      </w:pPr>
      <w:r w:rsidRPr="0016221D">
        <w:rPr>
          <w:rFonts w:ascii="Verdana" w:hAnsi="Verdana"/>
          <w:b/>
          <w:bCs/>
        </w:rPr>
        <w:t xml:space="preserve">Software: </w:t>
      </w:r>
      <w:r w:rsidRPr="008568D6">
        <w:rPr>
          <w:rFonts w:ascii="Verdana" w:hAnsi="Verdana"/>
          <w:bCs/>
          <w:sz w:val="20"/>
          <w:szCs w:val="20"/>
        </w:rPr>
        <w:t>Conjunto de programas que contribuyen a la operación y procesamiento de datos como: Sistemas de Información, Sistemas Operativos, Motores de Base de Datos, entre otros.</w:t>
      </w:r>
    </w:p>
    <w:p w14:paraId="648C07AB" w14:textId="77777777" w:rsidR="0016221D" w:rsidRPr="0016221D"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b/>
          <w:bCs/>
        </w:rPr>
      </w:pPr>
    </w:p>
    <w:p w14:paraId="6B0F2A1F" w14:textId="3A5472D6" w:rsidR="0016221D" w:rsidRPr="008568D6" w:rsidRDefault="0016221D" w:rsidP="0016221D">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sz w:val="20"/>
          <w:szCs w:val="20"/>
        </w:rPr>
      </w:pPr>
      <w:r w:rsidRPr="0016221D">
        <w:rPr>
          <w:rFonts w:ascii="Verdana" w:hAnsi="Verdana"/>
          <w:b/>
          <w:bCs/>
        </w:rPr>
        <w:t xml:space="preserve">Otros: </w:t>
      </w:r>
      <w:r w:rsidR="00385E17" w:rsidRPr="008568D6">
        <w:rPr>
          <w:rFonts w:ascii="Verdana" w:hAnsi="Verdana"/>
          <w:sz w:val="20"/>
          <w:szCs w:val="20"/>
        </w:rPr>
        <w:t>A</w:t>
      </w:r>
      <w:r w:rsidRPr="008568D6">
        <w:rPr>
          <w:rFonts w:ascii="Verdana" w:hAnsi="Verdana"/>
          <w:sz w:val="20"/>
          <w:szCs w:val="20"/>
        </w:rPr>
        <w:t>quellos que por su naturaleza no se ubican en los anteriores tipos.</w:t>
      </w:r>
      <w:r w:rsidR="003517F8" w:rsidRPr="008568D6">
        <w:rPr>
          <w:rFonts w:ascii="Verdana" w:hAnsi="Verdana"/>
          <w:sz w:val="20"/>
          <w:szCs w:val="20"/>
        </w:rPr>
        <w:t xml:space="preserve"> </w:t>
      </w:r>
    </w:p>
    <w:p w14:paraId="5C1BEE48" w14:textId="77777777" w:rsidR="001A00B5" w:rsidRPr="008568D6" w:rsidRDefault="003517F8" w:rsidP="001A00B5">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348"/>
        <w:rPr>
          <w:rFonts w:ascii="Verdana" w:hAnsi="Verdana"/>
          <w:sz w:val="20"/>
          <w:szCs w:val="20"/>
        </w:rPr>
      </w:pPr>
      <w:r w:rsidRPr="008568D6">
        <w:rPr>
          <w:rFonts w:ascii="Verdana" w:hAnsi="Verdana"/>
          <w:sz w:val="20"/>
          <w:szCs w:val="20"/>
          <w:u w:val="single"/>
        </w:rPr>
        <w:t>Infraestructura:</w:t>
      </w:r>
      <w:r w:rsidRPr="008568D6">
        <w:rPr>
          <w:rFonts w:ascii="Verdana" w:hAnsi="Verdana"/>
          <w:sz w:val="20"/>
          <w:szCs w:val="20"/>
        </w:rPr>
        <w:t xml:space="preserve"> Instalaciones físicas, oficinas, centros de cómputo, salas de cableado. </w:t>
      </w:r>
    </w:p>
    <w:p w14:paraId="54448F8A" w14:textId="7067E07C" w:rsidR="003517F8" w:rsidRPr="008568D6" w:rsidRDefault="003517F8" w:rsidP="001A00B5">
      <w:pPr>
        <w:pStyle w:val="Prrafodelista"/>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ind w:left="360" w:firstLine="348"/>
        <w:rPr>
          <w:rFonts w:ascii="Verdana" w:hAnsi="Verdana"/>
          <w:sz w:val="20"/>
          <w:szCs w:val="20"/>
        </w:rPr>
      </w:pPr>
      <w:r w:rsidRPr="008568D6">
        <w:rPr>
          <w:rFonts w:ascii="Verdana" w:hAnsi="Verdana"/>
          <w:sz w:val="20"/>
          <w:szCs w:val="20"/>
          <w:u w:val="single"/>
        </w:rPr>
        <w:t>Imagen y Reputación</w:t>
      </w:r>
      <w:r w:rsidRPr="008568D6">
        <w:rPr>
          <w:rFonts w:ascii="Verdana" w:hAnsi="Verdana"/>
          <w:sz w:val="20"/>
          <w:szCs w:val="20"/>
        </w:rPr>
        <w:t>: Como las patentes, marcas, imagen y reputación, concesiones de uso.</w:t>
      </w:r>
    </w:p>
    <w:p w14:paraId="3FCFE2E5" w14:textId="77777777" w:rsidR="0016221D" w:rsidRPr="0016221D" w:rsidRDefault="0016221D" w:rsidP="0016221D">
      <w:pPr>
        <w:spacing w:after="0" w:line="240" w:lineRule="auto"/>
        <w:jc w:val="both"/>
        <w:rPr>
          <w:rFonts w:ascii="Verdana" w:hAnsi="Verdana"/>
        </w:rPr>
      </w:pPr>
    </w:p>
    <w:p w14:paraId="254039F1" w14:textId="73B43110" w:rsidR="0016221D" w:rsidRPr="008568D6" w:rsidRDefault="0016221D" w:rsidP="0016221D">
      <w:pPr>
        <w:numPr>
          <w:ilvl w:val="0"/>
          <w:numId w:val="2"/>
        </w:numPr>
        <w:spacing w:after="0" w:line="240" w:lineRule="auto"/>
        <w:jc w:val="both"/>
        <w:rPr>
          <w:rFonts w:ascii="Verdana" w:hAnsi="Verdana"/>
          <w:sz w:val="20"/>
          <w:szCs w:val="20"/>
        </w:rPr>
      </w:pPr>
      <w:r w:rsidRPr="0016221D">
        <w:rPr>
          <w:rFonts w:ascii="Verdana" w:hAnsi="Verdana"/>
          <w:b/>
        </w:rPr>
        <w:t>Descripción del Activo:</w:t>
      </w:r>
      <w:r w:rsidRPr="0016221D">
        <w:rPr>
          <w:rFonts w:ascii="Verdana" w:hAnsi="Verdana"/>
        </w:rPr>
        <w:t xml:space="preserve"> </w:t>
      </w:r>
      <w:r w:rsidR="000F2A0C" w:rsidRPr="008568D6">
        <w:rPr>
          <w:rFonts w:ascii="Verdana" w:hAnsi="Verdana"/>
          <w:sz w:val="20"/>
          <w:szCs w:val="20"/>
        </w:rPr>
        <w:t xml:space="preserve">Descripción resumida para identificar el activo de información. </w:t>
      </w:r>
    </w:p>
    <w:p w14:paraId="7C46A92B" w14:textId="77777777" w:rsidR="000F2A0C" w:rsidRPr="0016221D" w:rsidRDefault="000F2A0C" w:rsidP="000F2A0C">
      <w:pPr>
        <w:pStyle w:val="Prrafodelista"/>
        <w:spacing w:after="0" w:line="240" w:lineRule="auto"/>
        <w:ind w:left="360" w:firstLine="0"/>
        <w:rPr>
          <w:rFonts w:ascii="Verdana" w:hAnsi="Verdana"/>
          <w:b/>
        </w:rPr>
      </w:pPr>
    </w:p>
    <w:p w14:paraId="3DD4BF4C" w14:textId="77777777" w:rsidR="000F2A0C" w:rsidRDefault="000F2A0C" w:rsidP="000F2A0C">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b/>
          <w:bCs/>
        </w:rPr>
      </w:pPr>
      <w:r w:rsidRPr="000F2A0C">
        <w:rPr>
          <w:rFonts w:ascii="Verdana" w:hAnsi="Verdana"/>
          <w:b/>
          <w:bCs/>
        </w:rPr>
        <w:t>Ejemplo.</w:t>
      </w:r>
    </w:p>
    <w:p w14:paraId="53BF3673" w14:textId="4E085D5B" w:rsidR="000F2A0C" w:rsidRPr="008568D6" w:rsidRDefault="00ED781B" w:rsidP="000F2A0C">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sz w:val="20"/>
          <w:szCs w:val="20"/>
        </w:rPr>
      </w:pPr>
      <w:r w:rsidRPr="008568D6">
        <w:rPr>
          <w:rFonts w:ascii="Verdana" w:hAnsi="Verdana"/>
          <w:sz w:val="20"/>
          <w:szCs w:val="20"/>
        </w:rPr>
        <w:t xml:space="preserve">- </w:t>
      </w:r>
      <w:r w:rsidR="004D45C4" w:rsidRPr="008568D6">
        <w:rPr>
          <w:rFonts w:ascii="Verdana" w:hAnsi="Verdana"/>
          <w:sz w:val="20"/>
          <w:szCs w:val="20"/>
        </w:rPr>
        <w:t xml:space="preserve">Informes de </w:t>
      </w:r>
      <w:r w:rsidR="00686CE0" w:rsidRPr="008568D6">
        <w:rPr>
          <w:rFonts w:ascii="Verdana" w:hAnsi="Verdana"/>
          <w:sz w:val="20"/>
          <w:szCs w:val="20"/>
        </w:rPr>
        <w:t>Órganos</w:t>
      </w:r>
      <w:r w:rsidR="004D45C4" w:rsidRPr="008568D6">
        <w:rPr>
          <w:rFonts w:ascii="Verdana" w:hAnsi="Verdana"/>
          <w:sz w:val="20"/>
          <w:szCs w:val="20"/>
        </w:rPr>
        <w:t xml:space="preserve"> de Control, Informes a la Dirección General y a la Secretaría General de la Unidad</w:t>
      </w:r>
    </w:p>
    <w:p w14:paraId="5615A550" w14:textId="50B8F747" w:rsidR="004D45C4" w:rsidRPr="008568D6" w:rsidRDefault="00ED781B" w:rsidP="000F2A0C">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firstLine="0"/>
        <w:rPr>
          <w:rFonts w:ascii="Verdana" w:hAnsi="Verdana"/>
          <w:sz w:val="20"/>
          <w:szCs w:val="20"/>
        </w:rPr>
      </w:pPr>
      <w:r w:rsidRPr="008568D6">
        <w:rPr>
          <w:rFonts w:ascii="Verdana" w:hAnsi="Verdana"/>
          <w:sz w:val="20"/>
          <w:szCs w:val="20"/>
        </w:rPr>
        <w:t>-</w:t>
      </w:r>
      <w:r w:rsidRPr="008568D6">
        <w:rPr>
          <w:sz w:val="20"/>
          <w:szCs w:val="20"/>
        </w:rPr>
        <w:t xml:space="preserve"> </w:t>
      </w:r>
      <w:r w:rsidRPr="008568D6">
        <w:rPr>
          <w:rFonts w:ascii="Verdana" w:hAnsi="Verdana"/>
          <w:sz w:val="20"/>
          <w:szCs w:val="20"/>
        </w:rPr>
        <w:t>Documento interno empleado por la Dirección de Reparación para reportar de forma municipalizada los datos de víctimas por justicia y paz e inventario de bienes.</w:t>
      </w:r>
    </w:p>
    <w:p w14:paraId="4B6406B1" w14:textId="77777777" w:rsidR="000F2A0C" w:rsidRPr="0016221D" w:rsidRDefault="000F2A0C" w:rsidP="0016221D">
      <w:pPr>
        <w:spacing w:after="0" w:line="240" w:lineRule="auto"/>
        <w:ind w:left="360"/>
        <w:jc w:val="both"/>
        <w:rPr>
          <w:rFonts w:ascii="Verdana" w:hAnsi="Verdana"/>
        </w:rPr>
      </w:pPr>
    </w:p>
    <w:p w14:paraId="70847056" w14:textId="7230F882" w:rsidR="0016221D" w:rsidRPr="008568D6" w:rsidRDefault="0016221D" w:rsidP="0016221D">
      <w:pPr>
        <w:numPr>
          <w:ilvl w:val="0"/>
          <w:numId w:val="2"/>
        </w:numPr>
        <w:spacing w:after="0" w:line="240" w:lineRule="auto"/>
        <w:jc w:val="both"/>
        <w:rPr>
          <w:rFonts w:ascii="Verdana" w:hAnsi="Verdana"/>
          <w:sz w:val="20"/>
          <w:szCs w:val="20"/>
        </w:rPr>
      </w:pPr>
      <w:r w:rsidRPr="0016221D">
        <w:rPr>
          <w:rFonts w:ascii="Verdana" w:hAnsi="Verdana"/>
          <w:b/>
        </w:rPr>
        <w:t>Fecha de Generación de la Información:</w:t>
      </w:r>
      <w:r w:rsidRPr="0016221D">
        <w:rPr>
          <w:rFonts w:ascii="Verdana" w:hAnsi="Verdana"/>
        </w:rPr>
        <w:t xml:space="preserve"> </w:t>
      </w:r>
      <w:r w:rsidRPr="008568D6">
        <w:rPr>
          <w:rFonts w:ascii="Verdana" w:hAnsi="Verdana"/>
          <w:sz w:val="20"/>
          <w:szCs w:val="20"/>
        </w:rPr>
        <w:t>Identifica el momento de creación del activo de información.</w:t>
      </w:r>
      <w:r w:rsidR="002463AC" w:rsidRPr="008568D6">
        <w:rPr>
          <w:rFonts w:ascii="Verdana" w:hAnsi="Verdana"/>
          <w:sz w:val="20"/>
          <w:szCs w:val="20"/>
        </w:rPr>
        <w:t xml:space="preserve"> </w:t>
      </w:r>
      <w:r w:rsidR="00A805CA" w:rsidRPr="008568D6">
        <w:rPr>
          <w:rFonts w:ascii="Verdana" w:hAnsi="Verdana"/>
          <w:sz w:val="20"/>
          <w:szCs w:val="20"/>
        </w:rPr>
        <w:t xml:space="preserve">Puede incluirse </w:t>
      </w:r>
      <w:proofErr w:type="spellStart"/>
      <w:r w:rsidR="009401EE" w:rsidRPr="008568D6">
        <w:rPr>
          <w:rFonts w:ascii="Verdana" w:hAnsi="Verdana"/>
          <w:sz w:val="20"/>
          <w:szCs w:val="20"/>
        </w:rPr>
        <w:t>dd</w:t>
      </w:r>
      <w:proofErr w:type="spellEnd"/>
      <w:r w:rsidR="009401EE" w:rsidRPr="008568D6">
        <w:rPr>
          <w:rFonts w:ascii="Verdana" w:hAnsi="Verdana"/>
          <w:sz w:val="20"/>
          <w:szCs w:val="20"/>
        </w:rPr>
        <w:t>/mm/</w:t>
      </w:r>
      <w:proofErr w:type="spellStart"/>
      <w:r w:rsidR="009401EE" w:rsidRPr="008568D6">
        <w:rPr>
          <w:rFonts w:ascii="Verdana" w:hAnsi="Verdana"/>
          <w:sz w:val="20"/>
          <w:szCs w:val="20"/>
        </w:rPr>
        <w:t>aaaa</w:t>
      </w:r>
      <w:proofErr w:type="spellEnd"/>
      <w:r w:rsidR="009401EE" w:rsidRPr="008568D6">
        <w:rPr>
          <w:rFonts w:ascii="Verdana" w:hAnsi="Verdana"/>
          <w:sz w:val="20"/>
          <w:szCs w:val="20"/>
        </w:rPr>
        <w:t xml:space="preserve"> </w:t>
      </w:r>
      <w:proofErr w:type="spellStart"/>
      <w:r w:rsidR="009401EE" w:rsidRPr="008568D6">
        <w:rPr>
          <w:rFonts w:ascii="Verdana" w:hAnsi="Verdana"/>
          <w:sz w:val="20"/>
          <w:szCs w:val="20"/>
        </w:rPr>
        <w:t>ó</w:t>
      </w:r>
      <w:proofErr w:type="spellEnd"/>
      <w:r w:rsidR="009401EE" w:rsidRPr="008568D6">
        <w:rPr>
          <w:rFonts w:ascii="Verdana" w:hAnsi="Verdana"/>
          <w:sz w:val="20"/>
          <w:szCs w:val="20"/>
        </w:rPr>
        <w:t xml:space="preserve"> </w:t>
      </w:r>
      <w:proofErr w:type="spellStart"/>
      <w:r w:rsidR="009401EE" w:rsidRPr="008568D6">
        <w:rPr>
          <w:rFonts w:ascii="Verdana" w:hAnsi="Verdana"/>
          <w:sz w:val="20"/>
          <w:szCs w:val="20"/>
        </w:rPr>
        <w:t>aaaa</w:t>
      </w:r>
      <w:proofErr w:type="spellEnd"/>
    </w:p>
    <w:p w14:paraId="23D676C0" w14:textId="77777777" w:rsidR="0016221D" w:rsidRPr="0016221D" w:rsidRDefault="0016221D" w:rsidP="0016221D">
      <w:pPr>
        <w:spacing w:after="0" w:line="240" w:lineRule="auto"/>
        <w:ind w:left="360"/>
        <w:jc w:val="both"/>
        <w:rPr>
          <w:rFonts w:ascii="Verdana" w:hAnsi="Verdana"/>
        </w:rPr>
      </w:pPr>
    </w:p>
    <w:p w14:paraId="75965F9D" w14:textId="4312EFAA" w:rsidR="0016221D" w:rsidRPr="008568D6" w:rsidRDefault="0016221D" w:rsidP="0016221D">
      <w:pPr>
        <w:numPr>
          <w:ilvl w:val="0"/>
          <w:numId w:val="2"/>
        </w:numPr>
        <w:spacing w:after="0" w:line="240" w:lineRule="auto"/>
        <w:jc w:val="both"/>
        <w:rPr>
          <w:rFonts w:ascii="Verdana" w:hAnsi="Verdana"/>
          <w:sz w:val="20"/>
          <w:szCs w:val="20"/>
        </w:rPr>
      </w:pPr>
      <w:r w:rsidRPr="0016221D">
        <w:rPr>
          <w:rFonts w:ascii="Verdana" w:hAnsi="Verdana"/>
          <w:b/>
        </w:rPr>
        <w:t>Fecha de Ingreso del Activo:</w:t>
      </w:r>
      <w:r w:rsidRPr="0016221D">
        <w:rPr>
          <w:rFonts w:ascii="Verdana" w:hAnsi="Verdana"/>
        </w:rPr>
        <w:t xml:space="preserve"> </w:t>
      </w:r>
      <w:r w:rsidRPr="008568D6">
        <w:rPr>
          <w:rFonts w:ascii="Verdana" w:hAnsi="Verdana"/>
          <w:sz w:val="20"/>
          <w:szCs w:val="20"/>
        </w:rPr>
        <w:t xml:space="preserve">Corresponde a la fecha de ingreso en </w:t>
      </w:r>
      <w:r w:rsidR="00EB7640" w:rsidRPr="008568D6">
        <w:rPr>
          <w:rFonts w:ascii="Verdana" w:hAnsi="Verdana"/>
          <w:sz w:val="20"/>
          <w:szCs w:val="20"/>
        </w:rPr>
        <w:t>la</w:t>
      </w:r>
      <w:r w:rsidRPr="008568D6">
        <w:rPr>
          <w:rFonts w:ascii="Verdana" w:hAnsi="Verdana"/>
          <w:sz w:val="20"/>
          <w:szCs w:val="20"/>
        </w:rPr>
        <w:t xml:space="preserve"> que se identificó el activo de información en el inventario </w:t>
      </w:r>
      <w:r w:rsidR="00EB7640" w:rsidRPr="008568D6">
        <w:rPr>
          <w:rFonts w:ascii="Verdana" w:hAnsi="Verdana"/>
          <w:sz w:val="20"/>
          <w:szCs w:val="20"/>
        </w:rPr>
        <w:t xml:space="preserve">de activos </w:t>
      </w:r>
      <w:r w:rsidRPr="008568D6">
        <w:rPr>
          <w:rFonts w:ascii="Verdana" w:hAnsi="Verdana"/>
          <w:sz w:val="20"/>
          <w:szCs w:val="20"/>
        </w:rPr>
        <w:t>del Proceso o Dirección Territorial.</w:t>
      </w:r>
    </w:p>
    <w:p w14:paraId="24DF0F42" w14:textId="77777777" w:rsidR="0016221D" w:rsidRPr="0016221D" w:rsidRDefault="0016221D" w:rsidP="0016221D">
      <w:pPr>
        <w:pStyle w:val="Prrafodelista"/>
        <w:rPr>
          <w:rFonts w:ascii="Verdana" w:hAnsi="Verdana"/>
        </w:rPr>
      </w:pPr>
    </w:p>
    <w:p w14:paraId="1C592F52" w14:textId="0E7FF6AA" w:rsidR="0016221D" w:rsidRPr="008568D6" w:rsidRDefault="0016221D" w:rsidP="0016221D">
      <w:pPr>
        <w:numPr>
          <w:ilvl w:val="0"/>
          <w:numId w:val="2"/>
        </w:numPr>
        <w:spacing w:after="0" w:line="240" w:lineRule="auto"/>
        <w:jc w:val="both"/>
        <w:rPr>
          <w:rFonts w:ascii="Verdana" w:hAnsi="Verdana"/>
          <w:sz w:val="20"/>
          <w:szCs w:val="20"/>
        </w:rPr>
      </w:pPr>
      <w:r w:rsidRPr="0016221D">
        <w:rPr>
          <w:rFonts w:ascii="Verdana" w:hAnsi="Verdana"/>
          <w:b/>
        </w:rPr>
        <w:t>Fecha Salida del Activo</w:t>
      </w:r>
      <w:r w:rsidRPr="0016221D">
        <w:rPr>
          <w:rFonts w:ascii="Verdana" w:hAnsi="Verdana"/>
        </w:rPr>
        <w:t xml:space="preserve">: </w:t>
      </w:r>
      <w:r w:rsidRPr="008568D6">
        <w:rPr>
          <w:rFonts w:ascii="Verdana" w:hAnsi="Verdana"/>
          <w:sz w:val="20"/>
          <w:szCs w:val="20"/>
        </w:rPr>
        <w:t>Fecha de exclusión del activo de información en el inventario del Proceso o Dirección Territorial. Esta exclusi</w:t>
      </w:r>
      <w:r w:rsidR="00E86D76" w:rsidRPr="008568D6">
        <w:rPr>
          <w:rFonts w:ascii="Verdana" w:hAnsi="Verdana"/>
          <w:sz w:val="20"/>
          <w:szCs w:val="20"/>
        </w:rPr>
        <w:t>ón</w:t>
      </w:r>
      <w:r w:rsidRPr="008568D6">
        <w:rPr>
          <w:rFonts w:ascii="Verdana" w:hAnsi="Verdana"/>
          <w:sz w:val="20"/>
          <w:szCs w:val="20"/>
        </w:rPr>
        <w:t xml:space="preserve"> puede darse </w:t>
      </w:r>
      <w:r w:rsidR="00E86D76" w:rsidRPr="008568D6">
        <w:rPr>
          <w:rFonts w:ascii="Verdana" w:hAnsi="Verdana"/>
          <w:sz w:val="20"/>
          <w:szCs w:val="20"/>
        </w:rPr>
        <w:t>ya sea porque</w:t>
      </w:r>
      <w:r w:rsidRPr="008568D6">
        <w:rPr>
          <w:rFonts w:ascii="Verdana" w:hAnsi="Verdana"/>
          <w:sz w:val="20"/>
          <w:szCs w:val="20"/>
        </w:rPr>
        <w:t xml:space="preserve"> no hace parte de la tabla de retención documental</w:t>
      </w:r>
      <w:r w:rsidR="00E86D76" w:rsidRPr="008568D6">
        <w:rPr>
          <w:rFonts w:ascii="Verdana" w:hAnsi="Verdana"/>
          <w:sz w:val="20"/>
          <w:szCs w:val="20"/>
        </w:rPr>
        <w:t xml:space="preserve"> o</w:t>
      </w:r>
      <w:r w:rsidRPr="008568D6">
        <w:rPr>
          <w:rFonts w:ascii="Verdana" w:hAnsi="Verdana"/>
          <w:sz w:val="20"/>
          <w:szCs w:val="20"/>
        </w:rPr>
        <w:t xml:space="preserve"> ya no hace parte del Proceso o Dirección Territorial</w:t>
      </w:r>
      <w:r w:rsidR="00E86D76" w:rsidRPr="008568D6">
        <w:rPr>
          <w:rFonts w:ascii="Verdana" w:hAnsi="Verdana"/>
          <w:sz w:val="20"/>
          <w:szCs w:val="20"/>
        </w:rPr>
        <w:t xml:space="preserve"> o</w:t>
      </w:r>
      <w:r w:rsidRPr="008568D6">
        <w:rPr>
          <w:rFonts w:ascii="Verdana" w:hAnsi="Verdana"/>
          <w:sz w:val="20"/>
          <w:szCs w:val="20"/>
        </w:rPr>
        <w:t xml:space="preserve"> se dio de baja el activo, entre otros.</w:t>
      </w:r>
    </w:p>
    <w:p w14:paraId="51D4BCC9" w14:textId="77777777" w:rsidR="00A14AFB" w:rsidRPr="00A14AFB" w:rsidRDefault="00A14AFB" w:rsidP="00A14AFB">
      <w:pPr>
        <w:spacing w:after="0" w:line="240" w:lineRule="auto"/>
        <w:ind w:left="360"/>
        <w:jc w:val="both"/>
        <w:rPr>
          <w:rFonts w:ascii="Verdana" w:hAnsi="Verdana"/>
          <w:b/>
          <w:bCs/>
        </w:rPr>
      </w:pPr>
    </w:p>
    <w:p w14:paraId="5454E828" w14:textId="296B208E" w:rsidR="0016221D" w:rsidRPr="008568D6" w:rsidRDefault="0016221D" w:rsidP="0016221D">
      <w:pPr>
        <w:numPr>
          <w:ilvl w:val="0"/>
          <w:numId w:val="2"/>
        </w:numPr>
        <w:spacing w:after="0" w:line="240" w:lineRule="auto"/>
        <w:jc w:val="both"/>
        <w:rPr>
          <w:rFonts w:ascii="Verdana" w:hAnsi="Verdana"/>
          <w:sz w:val="20"/>
          <w:szCs w:val="20"/>
        </w:rPr>
      </w:pPr>
      <w:r w:rsidRPr="0016221D">
        <w:rPr>
          <w:rFonts w:ascii="Verdana" w:hAnsi="Verdana"/>
          <w:b/>
        </w:rPr>
        <w:t>Idioma:</w:t>
      </w:r>
      <w:r w:rsidRPr="0016221D">
        <w:rPr>
          <w:rFonts w:ascii="Verdana" w:hAnsi="Verdana"/>
        </w:rPr>
        <w:t xml:space="preserve"> </w:t>
      </w:r>
      <w:r w:rsidR="000B35C2" w:rsidRPr="008568D6">
        <w:rPr>
          <w:rFonts w:ascii="Verdana" w:hAnsi="Verdana"/>
          <w:sz w:val="20"/>
          <w:szCs w:val="20"/>
        </w:rPr>
        <w:t>Establece el i</w:t>
      </w:r>
      <w:r w:rsidRPr="008568D6">
        <w:rPr>
          <w:rFonts w:ascii="Verdana" w:hAnsi="Verdana"/>
          <w:sz w:val="20"/>
          <w:szCs w:val="20"/>
        </w:rPr>
        <w:t>dioma</w:t>
      </w:r>
      <w:r w:rsidR="000B35C2" w:rsidRPr="008568D6">
        <w:rPr>
          <w:rFonts w:ascii="Verdana" w:hAnsi="Verdana"/>
          <w:sz w:val="20"/>
          <w:szCs w:val="20"/>
        </w:rPr>
        <w:t>, lengua o dialecto en que se encuentra el</w:t>
      </w:r>
      <w:r w:rsidRPr="008568D6" w:rsidDel="000B35C2">
        <w:rPr>
          <w:rFonts w:ascii="Verdana" w:hAnsi="Verdana"/>
          <w:sz w:val="20"/>
          <w:szCs w:val="20"/>
        </w:rPr>
        <w:t xml:space="preserve"> </w:t>
      </w:r>
      <w:r w:rsidRPr="008568D6">
        <w:rPr>
          <w:rFonts w:ascii="Verdana" w:hAnsi="Verdana"/>
          <w:sz w:val="20"/>
          <w:szCs w:val="20"/>
        </w:rPr>
        <w:t xml:space="preserve">activo. </w:t>
      </w:r>
    </w:p>
    <w:p w14:paraId="585B33A0" w14:textId="77777777" w:rsidR="0016221D" w:rsidRPr="008568D6" w:rsidRDefault="0016221D" w:rsidP="0016221D">
      <w:pPr>
        <w:pStyle w:val="Prrafodelista"/>
        <w:rPr>
          <w:rFonts w:ascii="Verdana" w:hAnsi="Verdana"/>
          <w:sz w:val="20"/>
          <w:szCs w:val="20"/>
        </w:rPr>
      </w:pPr>
    </w:p>
    <w:p w14:paraId="3DD86CF3" w14:textId="77777777" w:rsidR="0016221D" w:rsidRPr="0016221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rPr>
      </w:pPr>
      <w:r w:rsidRPr="0016221D">
        <w:rPr>
          <w:rFonts w:ascii="Verdana" w:hAnsi="Verdana"/>
          <w:b/>
          <w:bCs/>
        </w:rPr>
        <w:t>Ejemplo.</w:t>
      </w:r>
    </w:p>
    <w:p w14:paraId="32D8685D" w14:textId="77777777" w:rsidR="0016221D" w:rsidRPr="008568D6"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sz w:val="20"/>
          <w:szCs w:val="20"/>
        </w:rPr>
      </w:pPr>
      <w:r w:rsidRPr="008568D6">
        <w:rPr>
          <w:rFonts w:ascii="Verdana" w:hAnsi="Verdana"/>
          <w:sz w:val="20"/>
          <w:szCs w:val="20"/>
        </w:rPr>
        <w:t xml:space="preserve">Español, Inglés, </w:t>
      </w:r>
      <w:proofErr w:type="spellStart"/>
      <w:r w:rsidRPr="008568D6">
        <w:rPr>
          <w:rFonts w:ascii="Verdana" w:hAnsi="Verdana"/>
          <w:sz w:val="20"/>
          <w:szCs w:val="20"/>
        </w:rPr>
        <w:t>Esp-Ing</w:t>
      </w:r>
      <w:proofErr w:type="spellEnd"/>
      <w:r w:rsidRPr="008568D6">
        <w:rPr>
          <w:rFonts w:ascii="Verdana" w:hAnsi="Verdana"/>
          <w:sz w:val="20"/>
          <w:szCs w:val="20"/>
        </w:rPr>
        <w:t>, Otro.</w:t>
      </w:r>
    </w:p>
    <w:p w14:paraId="33289991" w14:textId="77777777" w:rsidR="0016221D" w:rsidRPr="0016221D" w:rsidRDefault="0016221D" w:rsidP="0016221D">
      <w:pPr>
        <w:jc w:val="both"/>
        <w:rPr>
          <w:rFonts w:ascii="Verdana" w:hAnsi="Verdana"/>
        </w:rPr>
      </w:pPr>
    </w:p>
    <w:p w14:paraId="37982B17" w14:textId="7D0AAB97" w:rsidR="0016221D" w:rsidRPr="0016221D" w:rsidRDefault="0016221D" w:rsidP="0016221D">
      <w:pPr>
        <w:numPr>
          <w:ilvl w:val="0"/>
          <w:numId w:val="2"/>
        </w:numPr>
        <w:spacing w:after="0" w:line="240" w:lineRule="auto"/>
        <w:jc w:val="both"/>
        <w:rPr>
          <w:rFonts w:ascii="Verdana" w:hAnsi="Verdana"/>
        </w:rPr>
      </w:pPr>
      <w:r w:rsidRPr="0016221D">
        <w:rPr>
          <w:rFonts w:ascii="Verdana" w:hAnsi="Verdana"/>
          <w:b/>
        </w:rPr>
        <w:lastRenderedPageBreak/>
        <w:t>Formato:</w:t>
      </w:r>
      <w:r w:rsidRPr="0016221D">
        <w:rPr>
          <w:rFonts w:ascii="Verdana" w:hAnsi="Verdana"/>
        </w:rPr>
        <w:t xml:space="preserve"> </w:t>
      </w:r>
      <w:r w:rsidRPr="008568D6">
        <w:rPr>
          <w:rFonts w:ascii="Verdana" w:hAnsi="Verdana"/>
          <w:sz w:val="20"/>
          <w:szCs w:val="20"/>
        </w:rPr>
        <w:t>Indica la forma o modo en el que se presenta la información o se permite su visualización o consulta.</w:t>
      </w:r>
      <w:ins w:id="5" w:author="Diana Marcela Calderon Preciado" w:date="2023-04-13T11:43:00Z">
        <w:r w:rsidR="00F83287" w:rsidRPr="008568D6">
          <w:rPr>
            <w:rFonts w:ascii="Verdana" w:hAnsi="Verdana"/>
            <w:sz w:val="20"/>
            <w:szCs w:val="20"/>
          </w:rPr>
          <w:t xml:space="preserve"> </w:t>
        </w:r>
      </w:ins>
    </w:p>
    <w:p w14:paraId="63B9DBE8" w14:textId="77777777" w:rsidR="0016221D" w:rsidRPr="0016221D" w:rsidRDefault="0016221D" w:rsidP="0016221D">
      <w:pPr>
        <w:spacing w:after="0" w:line="240" w:lineRule="auto"/>
        <w:ind w:left="360"/>
        <w:jc w:val="both"/>
        <w:rPr>
          <w:rFonts w:ascii="Verdana" w:hAnsi="Verdana"/>
        </w:rPr>
      </w:pPr>
    </w:p>
    <w:p w14:paraId="6C364937" w14:textId="77777777" w:rsidR="0016221D" w:rsidRPr="0016221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rPr>
      </w:pPr>
      <w:r w:rsidRPr="0016221D">
        <w:rPr>
          <w:rFonts w:ascii="Verdana" w:hAnsi="Verdana"/>
          <w:b/>
          <w:bCs/>
        </w:rPr>
        <w:t>Ejemplo.</w:t>
      </w:r>
    </w:p>
    <w:p w14:paraId="79A3BF6F" w14:textId="77777777" w:rsidR="0016221D" w:rsidRPr="008568D6"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sz w:val="20"/>
          <w:szCs w:val="20"/>
        </w:rPr>
      </w:pPr>
      <w:r w:rsidRPr="008568D6">
        <w:rPr>
          <w:rFonts w:ascii="Verdana" w:hAnsi="Verdana"/>
          <w:sz w:val="20"/>
          <w:szCs w:val="20"/>
        </w:rPr>
        <w:t>Audio, Base de Datos, Correo electrónico (.</w:t>
      </w:r>
      <w:proofErr w:type="spellStart"/>
      <w:r w:rsidRPr="008568D6">
        <w:rPr>
          <w:rFonts w:ascii="Verdana" w:hAnsi="Verdana"/>
          <w:sz w:val="20"/>
          <w:szCs w:val="20"/>
        </w:rPr>
        <w:t>Pst</w:t>
      </w:r>
      <w:proofErr w:type="spellEnd"/>
      <w:r w:rsidRPr="008568D6">
        <w:rPr>
          <w:rFonts w:ascii="Verdana" w:hAnsi="Verdana"/>
          <w:sz w:val="20"/>
          <w:szCs w:val="20"/>
        </w:rPr>
        <w:t>), Documento de texto, Documento Físico – Carpetas, Documento impreso, Formularios, Hoja de cálculo, Imagen, PDF, Video, Otros.</w:t>
      </w:r>
    </w:p>
    <w:p w14:paraId="220FFFF9" w14:textId="77777777" w:rsidR="0008051B" w:rsidRDefault="0008051B" w:rsidP="00D4127F">
      <w:pPr>
        <w:spacing w:after="0" w:line="240" w:lineRule="auto"/>
        <w:rPr>
          <w:rFonts w:ascii="Verdana" w:eastAsia="Verdana" w:hAnsi="Verdana"/>
          <w:b/>
          <w:u w:val="single"/>
        </w:rPr>
      </w:pPr>
    </w:p>
    <w:p w14:paraId="03FB6325" w14:textId="53F49905" w:rsidR="0016221D" w:rsidRDefault="0008051B" w:rsidP="0008051B">
      <w:pPr>
        <w:pStyle w:val="Ttulo3"/>
        <w:rPr>
          <w:rFonts w:ascii="Verdana" w:eastAsia="Verdana" w:hAnsi="Verdana"/>
          <w:b/>
          <w:color w:val="auto"/>
        </w:rPr>
      </w:pPr>
      <w:r w:rsidRPr="00B35B6D">
        <w:rPr>
          <w:rFonts w:ascii="Verdana" w:eastAsia="Verdana" w:hAnsi="Verdana"/>
          <w:b/>
          <w:color w:val="auto"/>
        </w:rPr>
        <w:t xml:space="preserve">4.2.2. </w:t>
      </w:r>
      <w:r w:rsidR="0016221D" w:rsidRPr="00B35B6D">
        <w:rPr>
          <w:rFonts w:ascii="Verdana" w:eastAsia="Verdana" w:hAnsi="Verdana"/>
          <w:b/>
          <w:color w:val="auto"/>
        </w:rPr>
        <w:t>Ubicación del Activo de Información:</w:t>
      </w:r>
    </w:p>
    <w:p w14:paraId="0C5A5917" w14:textId="77777777" w:rsidR="0008051B" w:rsidRPr="0008051B" w:rsidRDefault="0008051B" w:rsidP="00B35B6D"/>
    <w:p w14:paraId="5E173AB6" w14:textId="7860CC5A" w:rsidR="0016221D" w:rsidRPr="0016221D" w:rsidRDefault="0016221D" w:rsidP="0016221D">
      <w:pPr>
        <w:numPr>
          <w:ilvl w:val="0"/>
          <w:numId w:val="6"/>
        </w:numPr>
        <w:spacing w:after="0" w:line="240" w:lineRule="auto"/>
        <w:jc w:val="both"/>
        <w:rPr>
          <w:rFonts w:ascii="Verdana" w:hAnsi="Verdana"/>
          <w:b/>
        </w:rPr>
      </w:pPr>
      <w:r w:rsidRPr="0016221D">
        <w:rPr>
          <w:rFonts w:ascii="Verdana" w:hAnsi="Verdana"/>
          <w:b/>
        </w:rPr>
        <w:t xml:space="preserve">Soporte (Medio de Conservación / Consulta): </w:t>
      </w:r>
      <w:r w:rsidRPr="008568D6">
        <w:rPr>
          <w:rFonts w:ascii="Verdana" w:hAnsi="Verdana"/>
          <w:bCs/>
          <w:sz w:val="20"/>
          <w:szCs w:val="20"/>
        </w:rPr>
        <w:t xml:space="preserve">Medio en el que </w:t>
      </w:r>
      <w:r w:rsidR="00854EDF" w:rsidRPr="008568D6">
        <w:rPr>
          <w:rFonts w:ascii="Verdana" w:hAnsi="Verdana"/>
          <w:bCs/>
          <w:sz w:val="20"/>
          <w:szCs w:val="20"/>
        </w:rPr>
        <w:t>se</w:t>
      </w:r>
      <w:r w:rsidRPr="008568D6">
        <w:rPr>
          <w:rFonts w:ascii="Verdana" w:hAnsi="Verdana"/>
          <w:bCs/>
          <w:sz w:val="20"/>
          <w:szCs w:val="20"/>
        </w:rPr>
        <w:t xml:space="preserve"> almacena o se encuentra el activo de </w:t>
      </w:r>
      <w:r w:rsidR="00FD3E47" w:rsidRPr="008568D6">
        <w:rPr>
          <w:rFonts w:ascii="Verdana" w:hAnsi="Verdana"/>
          <w:bCs/>
          <w:sz w:val="20"/>
          <w:szCs w:val="20"/>
        </w:rPr>
        <w:t xml:space="preserve">información </w:t>
      </w:r>
      <w:r w:rsidRPr="008568D6">
        <w:rPr>
          <w:rFonts w:ascii="Verdana" w:hAnsi="Verdana"/>
          <w:bCs/>
          <w:sz w:val="20"/>
          <w:szCs w:val="20"/>
        </w:rPr>
        <w:t xml:space="preserve">de la </w:t>
      </w:r>
      <w:r w:rsidR="007D53DA" w:rsidRPr="008568D6">
        <w:rPr>
          <w:rFonts w:ascii="Verdana" w:hAnsi="Verdana"/>
          <w:bCs/>
          <w:sz w:val="20"/>
          <w:szCs w:val="20"/>
        </w:rPr>
        <w:t>Unidad</w:t>
      </w:r>
      <w:r w:rsidRPr="008568D6">
        <w:rPr>
          <w:rFonts w:ascii="Verdana" w:hAnsi="Verdana"/>
          <w:bCs/>
          <w:sz w:val="20"/>
          <w:szCs w:val="20"/>
        </w:rPr>
        <w:t>.</w:t>
      </w:r>
      <w:r w:rsidR="00854EDF" w:rsidRPr="008568D6">
        <w:rPr>
          <w:rFonts w:ascii="Verdana" w:hAnsi="Verdana"/>
          <w:bCs/>
          <w:sz w:val="20"/>
          <w:szCs w:val="20"/>
        </w:rPr>
        <w:t xml:space="preserve"> </w:t>
      </w:r>
      <w:r w:rsidR="00633EEA" w:rsidRPr="008568D6">
        <w:rPr>
          <w:rFonts w:ascii="Verdana" w:hAnsi="Verdana"/>
          <w:bCs/>
          <w:sz w:val="20"/>
          <w:szCs w:val="20"/>
        </w:rPr>
        <w:t>S</w:t>
      </w:r>
      <w:r w:rsidR="00854EDF" w:rsidRPr="008568D6">
        <w:rPr>
          <w:rFonts w:ascii="Verdana" w:hAnsi="Verdana"/>
          <w:bCs/>
          <w:sz w:val="20"/>
          <w:szCs w:val="20"/>
        </w:rPr>
        <w:t xml:space="preserve">i el </w:t>
      </w:r>
      <w:r w:rsidR="00164E6B" w:rsidRPr="008568D6">
        <w:rPr>
          <w:rFonts w:ascii="Verdana" w:hAnsi="Verdana"/>
          <w:bCs/>
          <w:sz w:val="20"/>
          <w:szCs w:val="20"/>
        </w:rPr>
        <w:t>t</w:t>
      </w:r>
      <w:r w:rsidR="00854EDF" w:rsidRPr="008568D6">
        <w:rPr>
          <w:rFonts w:ascii="Verdana" w:hAnsi="Verdana"/>
          <w:bCs/>
          <w:sz w:val="20"/>
          <w:szCs w:val="20"/>
        </w:rPr>
        <w:t>ipo de activo es "Información"</w:t>
      </w:r>
      <w:r w:rsidR="00505E5D" w:rsidRPr="008568D6">
        <w:rPr>
          <w:rFonts w:ascii="Verdana" w:hAnsi="Verdana"/>
          <w:bCs/>
          <w:sz w:val="20"/>
          <w:szCs w:val="20"/>
        </w:rPr>
        <w:t xml:space="preserve"> se selecciona cualquiera de las opciones del ejemplo</w:t>
      </w:r>
      <w:r w:rsidR="00854EDF" w:rsidRPr="008568D6">
        <w:rPr>
          <w:rFonts w:ascii="Verdana" w:hAnsi="Verdana"/>
          <w:bCs/>
          <w:sz w:val="20"/>
          <w:szCs w:val="20"/>
        </w:rPr>
        <w:t xml:space="preserve">, para </w:t>
      </w:r>
      <w:r w:rsidR="0076176F" w:rsidRPr="008568D6">
        <w:rPr>
          <w:rFonts w:ascii="Verdana" w:hAnsi="Verdana"/>
          <w:bCs/>
          <w:sz w:val="20"/>
          <w:szCs w:val="20"/>
        </w:rPr>
        <w:t>los restantes</w:t>
      </w:r>
      <w:r w:rsidR="00854EDF" w:rsidRPr="008568D6">
        <w:rPr>
          <w:rFonts w:ascii="Verdana" w:hAnsi="Verdana"/>
          <w:bCs/>
          <w:sz w:val="20"/>
          <w:szCs w:val="20"/>
        </w:rPr>
        <w:t xml:space="preserve"> tipos de activos se debe seleccionar N/A.</w:t>
      </w:r>
    </w:p>
    <w:p w14:paraId="3C3441C4" w14:textId="77777777" w:rsidR="0016221D" w:rsidRPr="0016221D" w:rsidRDefault="0016221D" w:rsidP="0016221D">
      <w:pPr>
        <w:spacing w:after="0" w:line="240" w:lineRule="auto"/>
        <w:ind w:left="360"/>
        <w:jc w:val="both"/>
        <w:rPr>
          <w:rFonts w:ascii="Verdana" w:hAnsi="Verdana"/>
          <w:b/>
        </w:rPr>
      </w:pPr>
    </w:p>
    <w:p w14:paraId="3BCBDA63" w14:textId="77777777" w:rsidR="0016221D" w:rsidRPr="0016221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rPr>
      </w:pPr>
      <w:r w:rsidRPr="0016221D">
        <w:rPr>
          <w:rFonts w:ascii="Verdana" w:hAnsi="Verdana"/>
          <w:b/>
          <w:bCs/>
        </w:rPr>
        <w:t>Ejemplo.</w:t>
      </w:r>
    </w:p>
    <w:p w14:paraId="1685EE2B" w14:textId="77777777" w:rsidR="0016221D" w:rsidRPr="008568D6"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sz w:val="20"/>
          <w:szCs w:val="20"/>
        </w:rPr>
      </w:pPr>
      <w:r w:rsidRPr="008568D6">
        <w:rPr>
          <w:rFonts w:ascii="Verdana" w:hAnsi="Verdana"/>
          <w:sz w:val="20"/>
          <w:szCs w:val="20"/>
        </w:rPr>
        <w:t>Físico, Electrónico, Digital, Físico /Electrónico, Físico /Digital, Electrónico /Digital y Físico/Electrónico/Digital.</w:t>
      </w:r>
    </w:p>
    <w:p w14:paraId="2B0EB82C" w14:textId="77777777" w:rsidR="0016221D" w:rsidRPr="0016221D" w:rsidRDefault="0016221D" w:rsidP="0016221D">
      <w:pPr>
        <w:spacing w:after="0" w:line="240" w:lineRule="auto"/>
        <w:ind w:left="360"/>
        <w:jc w:val="both"/>
        <w:rPr>
          <w:rFonts w:ascii="Verdana" w:hAnsi="Verdana"/>
          <w:b/>
        </w:rPr>
      </w:pPr>
    </w:p>
    <w:p w14:paraId="6109B8BD" w14:textId="21572C19" w:rsidR="0016221D" w:rsidRPr="008568D6" w:rsidRDefault="0016221D" w:rsidP="0016221D">
      <w:pPr>
        <w:numPr>
          <w:ilvl w:val="0"/>
          <w:numId w:val="6"/>
        </w:numPr>
        <w:spacing w:after="0" w:line="240" w:lineRule="auto"/>
        <w:jc w:val="both"/>
        <w:rPr>
          <w:rFonts w:ascii="Verdana" w:hAnsi="Verdana"/>
          <w:bCs/>
          <w:sz w:val="20"/>
          <w:szCs w:val="20"/>
        </w:rPr>
      </w:pPr>
      <w:r w:rsidRPr="0016221D">
        <w:rPr>
          <w:rFonts w:ascii="Verdana" w:hAnsi="Verdana"/>
          <w:b/>
        </w:rPr>
        <w:t xml:space="preserve">Lugar de Consulta: </w:t>
      </w:r>
      <w:r w:rsidRPr="008568D6">
        <w:rPr>
          <w:rFonts w:ascii="Verdana" w:hAnsi="Verdana"/>
          <w:bCs/>
          <w:sz w:val="20"/>
          <w:szCs w:val="20"/>
        </w:rPr>
        <w:t xml:space="preserve">Ubicación </w:t>
      </w:r>
      <w:r w:rsidR="00082539" w:rsidRPr="008568D6">
        <w:rPr>
          <w:rFonts w:ascii="Verdana" w:hAnsi="Verdana"/>
          <w:bCs/>
          <w:sz w:val="20"/>
          <w:szCs w:val="20"/>
        </w:rPr>
        <w:t xml:space="preserve">física o digital </w:t>
      </w:r>
      <w:r w:rsidRPr="008568D6">
        <w:rPr>
          <w:rFonts w:ascii="Verdana" w:hAnsi="Verdana"/>
          <w:bCs/>
          <w:sz w:val="20"/>
          <w:szCs w:val="20"/>
        </w:rPr>
        <w:t>donde se encuentra el activo:</w:t>
      </w:r>
    </w:p>
    <w:p w14:paraId="4D0109E5" w14:textId="77777777" w:rsidR="0016221D" w:rsidRPr="008568D6" w:rsidRDefault="0016221D" w:rsidP="0016221D">
      <w:pPr>
        <w:spacing w:after="0" w:line="240" w:lineRule="auto"/>
        <w:ind w:left="360"/>
        <w:jc w:val="both"/>
        <w:rPr>
          <w:rFonts w:ascii="Verdana" w:hAnsi="Verdana"/>
          <w:bCs/>
          <w:sz w:val="20"/>
          <w:szCs w:val="20"/>
        </w:rPr>
      </w:pPr>
    </w:p>
    <w:p w14:paraId="3BE56ADC" w14:textId="77777777" w:rsidR="0016221D" w:rsidRPr="0016221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rPr>
      </w:pPr>
      <w:r w:rsidRPr="0016221D">
        <w:rPr>
          <w:rFonts w:ascii="Verdana" w:hAnsi="Verdana"/>
          <w:b/>
          <w:bCs/>
        </w:rPr>
        <w:t>Ejemplo.</w:t>
      </w:r>
    </w:p>
    <w:p w14:paraId="6B415D80" w14:textId="2C2DE134" w:rsidR="0016221D" w:rsidRPr="008568D6"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jc w:val="both"/>
        <w:rPr>
          <w:rFonts w:ascii="Verdana" w:hAnsi="Verdana"/>
          <w:sz w:val="20"/>
          <w:szCs w:val="20"/>
        </w:rPr>
      </w:pPr>
      <w:r w:rsidRPr="008568D6">
        <w:rPr>
          <w:rFonts w:ascii="Verdana" w:hAnsi="Verdana"/>
          <w:bCs/>
          <w:sz w:val="20"/>
          <w:szCs w:val="20"/>
        </w:rPr>
        <w:t>El activo GR- VAL – 001: Se encuentra en el archivo de gestión de la unidad/ ubicación lógica</w:t>
      </w:r>
      <w:r w:rsidR="00CF6749" w:rsidRPr="008568D6">
        <w:rPr>
          <w:rFonts w:ascii="Verdana" w:hAnsi="Verdana"/>
          <w:bCs/>
          <w:sz w:val="20"/>
          <w:szCs w:val="20"/>
        </w:rPr>
        <w:t>,</w:t>
      </w:r>
      <w:r w:rsidRPr="008568D6">
        <w:rPr>
          <w:rFonts w:ascii="Verdana" w:hAnsi="Verdana"/>
          <w:bCs/>
          <w:sz w:val="20"/>
          <w:szCs w:val="20"/>
        </w:rPr>
        <w:t xml:space="preserve"> se encuentra almacenada en la herramienta </w:t>
      </w:r>
      <w:r w:rsidR="00176E15" w:rsidRPr="008568D6">
        <w:rPr>
          <w:rFonts w:ascii="Verdana" w:hAnsi="Verdana"/>
          <w:bCs/>
          <w:sz w:val="20"/>
          <w:szCs w:val="20"/>
        </w:rPr>
        <w:t>de gestión o colaborativa</w:t>
      </w:r>
    </w:p>
    <w:p w14:paraId="3D64A8CF" w14:textId="77777777" w:rsidR="00F245FB" w:rsidRPr="00600DBE" w:rsidRDefault="00F245FB" w:rsidP="0016221D">
      <w:pPr>
        <w:spacing w:after="0" w:line="240" w:lineRule="auto"/>
        <w:jc w:val="both"/>
        <w:rPr>
          <w:rFonts w:ascii="Verdana" w:hAnsi="Verdana"/>
          <w:b/>
        </w:rPr>
      </w:pPr>
    </w:p>
    <w:p w14:paraId="525DF0C4" w14:textId="0B50DF57" w:rsidR="0016221D" w:rsidRPr="00600DBE" w:rsidRDefault="004328B3" w:rsidP="00600DBE">
      <w:pPr>
        <w:pStyle w:val="Ttulo3"/>
        <w:rPr>
          <w:rFonts w:ascii="Verdana" w:eastAsia="Verdana" w:hAnsi="Verdana"/>
          <w:b/>
          <w:color w:val="auto"/>
        </w:rPr>
      </w:pPr>
      <w:r w:rsidRPr="00600DBE">
        <w:rPr>
          <w:rFonts w:ascii="Verdana" w:eastAsia="Verdana" w:hAnsi="Verdana"/>
          <w:b/>
          <w:color w:val="auto"/>
        </w:rPr>
        <w:t xml:space="preserve">4.2.3. </w:t>
      </w:r>
      <w:r w:rsidR="0016221D" w:rsidRPr="00600DBE">
        <w:rPr>
          <w:rFonts w:ascii="Verdana" w:eastAsia="Verdana" w:hAnsi="Verdana"/>
          <w:b/>
          <w:color w:val="auto"/>
        </w:rPr>
        <w:t>Propiedad del Activo de Información:</w:t>
      </w:r>
    </w:p>
    <w:p w14:paraId="70AF1816" w14:textId="77777777" w:rsidR="00A14AFB" w:rsidRPr="00A14AFB" w:rsidRDefault="00A14AFB" w:rsidP="00A14AFB">
      <w:pPr>
        <w:spacing w:after="0" w:line="240" w:lineRule="auto"/>
        <w:jc w:val="both"/>
        <w:rPr>
          <w:rFonts w:ascii="Verdana" w:hAnsi="Verdana"/>
          <w:b/>
        </w:rPr>
      </w:pPr>
    </w:p>
    <w:p w14:paraId="78EA83DD" w14:textId="584C5766" w:rsidR="0016221D" w:rsidRPr="008568D6" w:rsidRDefault="0016221D" w:rsidP="0016221D">
      <w:pPr>
        <w:numPr>
          <w:ilvl w:val="0"/>
          <w:numId w:val="7"/>
        </w:numPr>
        <w:spacing w:after="0" w:line="240" w:lineRule="auto"/>
        <w:jc w:val="both"/>
        <w:rPr>
          <w:rFonts w:ascii="Verdana" w:hAnsi="Verdana"/>
          <w:bCs/>
          <w:sz w:val="20"/>
          <w:szCs w:val="20"/>
        </w:rPr>
      </w:pPr>
      <w:r w:rsidRPr="0016221D">
        <w:rPr>
          <w:rFonts w:ascii="Verdana" w:hAnsi="Verdana"/>
          <w:b/>
        </w:rPr>
        <w:t xml:space="preserve">Nombre del </w:t>
      </w:r>
      <w:r w:rsidR="0093278E">
        <w:rPr>
          <w:rFonts w:ascii="Verdana" w:hAnsi="Verdana"/>
          <w:b/>
        </w:rPr>
        <w:t>r</w:t>
      </w:r>
      <w:r w:rsidRPr="0016221D">
        <w:rPr>
          <w:rFonts w:ascii="Verdana" w:hAnsi="Verdana"/>
          <w:b/>
        </w:rPr>
        <w:t xml:space="preserve">esponsable de la </w:t>
      </w:r>
      <w:r w:rsidR="0093278E">
        <w:rPr>
          <w:rFonts w:ascii="Verdana" w:hAnsi="Verdana"/>
          <w:b/>
        </w:rPr>
        <w:t>p</w:t>
      </w:r>
      <w:r w:rsidRPr="0016221D">
        <w:rPr>
          <w:rFonts w:ascii="Verdana" w:hAnsi="Verdana"/>
          <w:b/>
        </w:rPr>
        <w:t xml:space="preserve">roducción de la </w:t>
      </w:r>
      <w:r w:rsidR="0093278E">
        <w:rPr>
          <w:rFonts w:ascii="Verdana" w:hAnsi="Verdana"/>
          <w:b/>
        </w:rPr>
        <w:t>i</w:t>
      </w:r>
      <w:r w:rsidRPr="0016221D">
        <w:rPr>
          <w:rFonts w:ascii="Verdana" w:hAnsi="Verdana"/>
          <w:b/>
        </w:rPr>
        <w:t>nformación</w:t>
      </w:r>
      <w:r w:rsidRPr="0016221D">
        <w:rPr>
          <w:rStyle w:val="Refdenotaalpie"/>
          <w:rFonts w:ascii="Verdana" w:hAnsi="Verdana"/>
          <w:b/>
        </w:rPr>
        <w:footnoteReference w:id="10"/>
      </w:r>
      <w:r w:rsidRPr="0016221D">
        <w:rPr>
          <w:rFonts w:ascii="Verdana" w:hAnsi="Verdana"/>
          <w:b/>
        </w:rPr>
        <w:t xml:space="preserve"> (Propietario del Activo):</w:t>
      </w:r>
      <w:r w:rsidRPr="0016221D">
        <w:rPr>
          <w:rFonts w:ascii="Verdana" w:hAnsi="Verdana"/>
          <w:bCs/>
        </w:rPr>
        <w:t xml:space="preserve"> </w:t>
      </w:r>
      <w:r w:rsidRPr="008568D6">
        <w:rPr>
          <w:rFonts w:ascii="Verdana" w:hAnsi="Verdana"/>
          <w:sz w:val="20"/>
          <w:szCs w:val="20"/>
        </w:rPr>
        <w:t>Es una parte designada de la Entidad, es un</w:t>
      </w:r>
      <w:r w:rsidR="00BA3440" w:rsidRPr="008568D6">
        <w:rPr>
          <w:rFonts w:ascii="Verdana" w:hAnsi="Verdana"/>
          <w:sz w:val="20"/>
          <w:szCs w:val="20"/>
        </w:rPr>
        <w:t xml:space="preserve"> área</w:t>
      </w:r>
      <w:r w:rsidRPr="008568D6">
        <w:rPr>
          <w:rFonts w:ascii="Verdana" w:hAnsi="Verdana"/>
          <w:sz w:val="20"/>
          <w:szCs w:val="20"/>
        </w:rPr>
        <w:t>/proceso/cargo/grupo de trabajo que tiene la</w:t>
      </w:r>
      <w:r w:rsidRPr="008568D6" w:rsidDel="001C3D86">
        <w:rPr>
          <w:rFonts w:ascii="Verdana" w:hAnsi="Verdana"/>
          <w:sz w:val="20"/>
          <w:szCs w:val="20"/>
        </w:rPr>
        <w:t xml:space="preserve"> </w:t>
      </w:r>
      <w:r w:rsidRPr="008568D6">
        <w:rPr>
          <w:rFonts w:ascii="Verdana" w:hAnsi="Verdana"/>
          <w:sz w:val="20"/>
          <w:szCs w:val="20"/>
        </w:rPr>
        <w:t xml:space="preserve">responsabilidad de </w:t>
      </w:r>
      <w:r w:rsidR="00056F66" w:rsidRPr="008568D6">
        <w:rPr>
          <w:rFonts w:ascii="Verdana" w:hAnsi="Verdana"/>
          <w:sz w:val="20"/>
          <w:szCs w:val="20"/>
        </w:rPr>
        <w:t>producir</w:t>
      </w:r>
      <w:r w:rsidR="001021C2" w:rsidRPr="008568D6">
        <w:rPr>
          <w:rFonts w:ascii="Verdana" w:hAnsi="Verdana"/>
          <w:sz w:val="20"/>
          <w:szCs w:val="20"/>
        </w:rPr>
        <w:t xml:space="preserve"> la información y </w:t>
      </w:r>
      <w:r w:rsidRPr="008568D6">
        <w:rPr>
          <w:rFonts w:ascii="Verdana" w:hAnsi="Verdana"/>
          <w:sz w:val="20"/>
          <w:szCs w:val="20"/>
        </w:rPr>
        <w:t xml:space="preserve">garantizar que </w:t>
      </w:r>
      <w:r w:rsidR="005F263C" w:rsidRPr="008568D6">
        <w:rPr>
          <w:rFonts w:ascii="Verdana" w:hAnsi="Verdana"/>
          <w:sz w:val="20"/>
          <w:szCs w:val="20"/>
        </w:rPr>
        <w:t>dicha información</w:t>
      </w:r>
      <w:r w:rsidRPr="008568D6">
        <w:rPr>
          <w:rFonts w:ascii="Verdana" w:hAnsi="Verdana"/>
          <w:sz w:val="20"/>
          <w:szCs w:val="20"/>
        </w:rPr>
        <w:t xml:space="preserve"> y los activos asociados con los servicios de procesamiento se clasifican adecuadamente, y de dar las directrices de uso del activo, autorizar privilegios, definir el ciclo de vida del mismo y revisar periódicamente las restricciones y clasificaciones del acceso, teniendo en cuenta las políticas aplicables sobre el control del acceso.</w:t>
      </w:r>
    </w:p>
    <w:p w14:paraId="57D1AE5E" w14:textId="77777777" w:rsidR="0016221D" w:rsidRPr="0016221D" w:rsidRDefault="0016221D" w:rsidP="0016221D">
      <w:pPr>
        <w:spacing w:after="0" w:line="240" w:lineRule="auto"/>
        <w:ind w:left="360"/>
        <w:jc w:val="both"/>
        <w:rPr>
          <w:rFonts w:ascii="Verdana" w:hAnsi="Verdana"/>
          <w:bCs/>
        </w:rPr>
      </w:pPr>
    </w:p>
    <w:p w14:paraId="221B3A5F" w14:textId="1659FE69" w:rsidR="0016221D" w:rsidRPr="0016221D" w:rsidRDefault="0016221D" w:rsidP="0016221D">
      <w:pPr>
        <w:numPr>
          <w:ilvl w:val="0"/>
          <w:numId w:val="7"/>
        </w:numPr>
        <w:spacing w:after="0" w:line="240" w:lineRule="auto"/>
        <w:jc w:val="both"/>
        <w:rPr>
          <w:rFonts w:ascii="Verdana" w:hAnsi="Verdana"/>
          <w:bCs/>
        </w:rPr>
      </w:pPr>
      <w:r w:rsidRPr="0016221D">
        <w:rPr>
          <w:rFonts w:ascii="Verdana" w:hAnsi="Verdana"/>
          <w:b/>
        </w:rPr>
        <w:lastRenderedPageBreak/>
        <w:t xml:space="preserve">Nombre del </w:t>
      </w:r>
      <w:r w:rsidR="0093278E">
        <w:rPr>
          <w:rFonts w:ascii="Verdana" w:hAnsi="Verdana"/>
          <w:b/>
        </w:rPr>
        <w:t>r</w:t>
      </w:r>
      <w:r w:rsidRPr="0016221D">
        <w:rPr>
          <w:rFonts w:ascii="Verdana" w:hAnsi="Verdana"/>
          <w:b/>
        </w:rPr>
        <w:t xml:space="preserve">esponsable de la </w:t>
      </w:r>
      <w:r w:rsidR="0093278E">
        <w:rPr>
          <w:rFonts w:ascii="Verdana" w:hAnsi="Verdana"/>
          <w:b/>
        </w:rPr>
        <w:t>c</w:t>
      </w:r>
      <w:r w:rsidRPr="0016221D">
        <w:rPr>
          <w:rFonts w:ascii="Verdana" w:hAnsi="Verdana"/>
          <w:b/>
        </w:rPr>
        <w:t xml:space="preserve">ustodia de la </w:t>
      </w:r>
      <w:r w:rsidR="0093278E">
        <w:rPr>
          <w:rFonts w:ascii="Verdana" w:hAnsi="Verdana"/>
          <w:b/>
        </w:rPr>
        <w:t>i</w:t>
      </w:r>
      <w:r w:rsidRPr="0016221D">
        <w:rPr>
          <w:rFonts w:ascii="Verdana" w:hAnsi="Verdana"/>
          <w:b/>
        </w:rPr>
        <w:t>nformación</w:t>
      </w:r>
      <w:r w:rsidRPr="0016221D">
        <w:rPr>
          <w:rStyle w:val="Refdenotaalpie"/>
          <w:rFonts w:ascii="Verdana" w:hAnsi="Verdana"/>
          <w:b/>
        </w:rPr>
        <w:footnoteReference w:id="11"/>
      </w:r>
      <w:r w:rsidRPr="0016221D">
        <w:rPr>
          <w:rFonts w:ascii="Verdana" w:hAnsi="Verdana"/>
          <w:b/>
        </w:rPr>
        <w:t xml:space="preserve"> (Custodio del Activo):</w:t>
      </w:r>
      <w:r w:rsidRPr="0016221D">
        <w:rPr>
          <w:rFonts w:ascii="Verdana" w:hAnsi="Verdana"/>
          <w:bCs/>
        </w:rPr>
        <w:t xml:space="preserve"> </w:t>
      </w:r>
      <w:r w:rsidRPr="008568D6">
        <w:rPr>
          <w:rFonts w:ascii="Verdana" w:hAnsi="Verdana"/>
          <w:sz w:val="20"/>
          <w:szCs w:val="20"/>
        </w:rPr>
        <w:t>Es una parte designada de la entidad, un cargo, proceso, o grupo de trabajo encargado de administrar y hacer efectivos los controles de seguridad que el propietario de la información haya definido, tales como copias de seguridad, asignación privilegios de acceso, modificación y borrado.</w:t>
      </w:r>
    </w:p>
    <w:p w14:paraId="099B0969" w14:textId="77777777" w:rsidR="0016221D" w:rsidRPr="0016221D" w:rsidRDefault="0016221D" w:rsidP="0016221D">
      <w:pPr>
        <w:pStyle w:val="Prrafodelista"/>
        <w:rPr>
          <w:rFonts w:ascii="Verdana" w:hAnsi="Verdana"/>
          <w:bCs/>
        </w:rPr>
      </w:pPr>
    </w:p>
    <w:p w14:paraId="1BC4ABC8" w14:textId="77777777" w:rsidR="0016221D" w:rsidRPr="008568D6" w:rsidRDefault="0016221D" w:rsidP="0016221D">
      <w:pPr>
        <w:numPr>
          <w:ilvl w:val="0"/>
          <w:numId w:val="7"/>
        </w:numPr>
        <w:spacing w:after="0" w:line="240" w:lineRule="auto"/>
        <w:jc w:val="both"/>
        <w:rPr>
          <w:rFonts w:ascii="Verdana" w:hAnsi="Verdana"/>
          <w:bCs/>
          <w:sz w:val="20"/>
          <w:szCs w:val="20"/>
        </w:rPr>
      </w:pPr>
      <w:r w:rsidRPr="0016221D">
        <w:rPr>
          <w:rFonts w:ascii="Verdana" w:hAnsi="Verdana"/>
          <w:b/>
        </w:rPr>
        <w:t>Frecuencia de Actualización para Publicación:</w:t>
      </w:r>
      <w:r w:rsidRPr="0016221D">
        <w:rPr>
          <w:rFonts w:ascii="Verdana" w:hAnsi="Verdana"/>
        </w:rPr>
        <w:t xml:space="preserve"> </w:t>
      </w:r>
      <w:r w:rsidRPr="008568D6">
        <w:rPr>
          <w:rFonts w:ascii="Verdana" w:hAnsi="Verdana"/>
          <w:sz w:val="20"/>
          <w:szCs w:val="20"/>
        </w:rPr>
        <w:t>Periodicidad o espacio de tiempo en el que se debe actualizar la información publicada, la frecuencia de actualización de la información se puede determinar de la siguiente forma: diaria, semanal, quincenal, mensual, trimestral, semestral y/o anual, según requerimiento.</w:t>
      </w:r>
    </w:p>
    <w:p w14:paraId="62FED8B1" w14:textId="77777777" w:rsidR="0016221D" w:rsidRPr="0016221D" w:rsidRDefault="0016221D" w:rsidP="0016221D">
      <w:pPr>
        <w:pStyle w:val="Prrafodelista"/>
        <w:rPr>
          <w:rFonts w:ascii="Verdana" w:hAnsi="Verdana"/>
          <w:bCs/>
        </w:rPr>
      </w:pPr>
    </w:p>
    <w:p w14:paraId="65CBF19D" w14:textId="77777777" w:rsidR="0016221D" w:rsidRPr="0016221D" w:rsidRDefault="0016221D" w:rsidP="0016221D">
      <w:pPr>
        <w:pBdr>
          <w:top w:val="single" w:sz="4" w:space="1" w:color="auto"/>
          <w:left w:val="single" w:sz="4" w:space="4" w:color="auto"/>
          <w:bottom w:val="single" w:sz="4" w:space="11" w:color="auto"/>
          <w:right w:val="single" w:sz="4" w:space="4" w:color="auto"/>
        </w:pBdr>
        <w:shd w:val="clear" w:color="auto" w:fill="D9D9D9" w:themeFill="background1" w:themeFillShade="D9"/>
        <w:spacing w:after="0" w:line="240" w:lineRule="auto"/>
        <w:ind w:left="426"/>
        <w:jc w:val="both"/>
        <w:rPr>
          <w:rFonts w:ascii="Verdana" w:hAnsi="Verdana"/>
        </w:rPr>
      </w:pPr>
      <w:r w:rsidRPr="0016221D">
        <w:rPr>
          <w:rFonts w:ascii="Verdana" w:hAnsi="Verdana"/>
          <w:b/>
          <w:bCs/>
        </w:rPr>
        <w:t>Ejemplo.</w:t>
      </w:r>
    </w:p>
    <w:p w14:paraId="5C0102C7" w14:textId="77777777" w:rsidR="0016221D" w:rsidRPr="008568D6" w:rsidRDefault="0016221D" w:rsidP="0016221D">
      <w:pPr>
        <w:pBdr>
          <w:top w:val="single" w:sz="4" w:space="1" w:color="auto"/>
          <w:left w:val="single" w:sz="4" w:space="4" w:color="auto"/>
          <w:bottom w:val="single" w:sz="4" w:space="11" w:color="auto"/>
          <w:right w:val="single" w:sz="4" w:space="4" w:color="auto"/>
        </w:pBdr>
        <w:shd w:val="clear" w:color="auto" w:fill="D9D9D9" w:themeFill="background1" w:themeFillShade="D9"/>
        <w:spacing w:after="0" w:line="240" w:lineRule="auto"/>
        <w:ind w:left="426"/>
        <w:jc w:val="both"/>
        <w:rPr>
          <w:rFonts w:ascii="Verdana" w:hAnsi="Verdana"/>
          <w:sz w:val="20"/>
          <w:szCs w:val="20"/>
        </w:rPr>
      </w:pPr>
      <w:r w:rsidRPr="008568D6">
        <w:rPr>
          <w:rFonts w:ascii="Verdana" w:hAnsi="Verdana"/>
          <w:bCs/>
          <w:sz w:val="20"/>
          <w:szCs w:val="20"/>
        </w:rPr>
        <w:t>Diaria, Semanal, Quincenal, Mensual, Trimestral, Semestral, Anual, Según requerimiento.</w:t>
      </w:r>
    </w:p>
    <w:p w14:paraId="102FA3D2" w14:textId="77777777" w:rsidR="005D40B3" w:rsidRDefault="005D40B3" w:rsidP="005D40B3">
      <w:pPr>
        <w:pStyle w:val="Prrafodelista"/>
        <w:spacing w:after="0" w:line="240" w:lineRule="auto"/>
        <w:ind w:left="709" w:firstLine="0"/>
        <w:rPr>
          <w:rFonts w:ascii="Verdana" w:eastAsia="Verdana" w:hAnsi="Verdana"/>
          <w:b/>
        </w:rPr>
      </w:pPr>
    </w:p>
    <w:p w14:paraId="7FDAEC2E" w14:textId="77777777" w:rsidR="005D40B3" w:rsidRDefault="005D40B3" w:rsidP="0090155E">
      <w:pPr>
        <w:pStyle w:val="Prrafodelista"/>
        <w:spacing w:after="0" w:line="240" w:lineRule="auto"/>
        <w:ind w:left="709" w:firstLine="0"/>
        <w:rPr>
          <w:rFonts w:ascii="Verdana" w:eastAsia="Verdana" w:hAnsi="Verdana"/>
          <w:b/>
        </w:rPr>
      </w:pPr>
    </w:p>
    <w:p w14:paraId="03D4498D" w14:textId="7EB2107E" w:rsidR="0016221D" w:rsidRPr="0016221D" w:rsidRDefault="0016221D" w:rsidP="0016221D">
      <w:pPr>
        <w:pStyle w:val="Prrafodelista"/>
        <w:numPr>
          <w:ilvl w:val="1"/>
          <w:numId w:val="4"/>
        </w:numPr>
        <w:spacing w:after="0" w:line="240" w:lineRule="auto"/>
        <w:ind w:left="709"/>
        <w:rPr>
          <w:rFonts w:ascii="Verdana" w:eastAsia="Verdana" w:hAnsi="Verdana"/>
          <w:b/>
        </w:rPr>
      </w:pPr>
      <w:r w:rsidRPr="0016221D">
        <w:rPr>
          <w:rFonts w:ascii="Verdana" w:eastAsia="Verdana" w:hAnsi="Verdana"/>
          <w:b/>
        </w:rPr>
        <w:t>DEFINIR INFRAESTRUCTURA CRÍTICA CIBERNÉTICA (ICC).</w:t>
      </w:r>
    </w:p>
    <w:p w14:paraId="205F1082" w14:textId="77777777" w:rsidR="00E977FE" w:rsidRDefault="00E977FE" w:rsidP="0016221D">
      <w:pPr>
        <w:spacing w:after="0" w:line="240" w:lineRule="auto"/>
        <w:jc w:val="both"/>
        <w:rPr>
          <w:rFonts w:ascii="Verdana" w:hAnsi="Verdana"/>
        </w:rPr>
      </w:pPr>
    </w:p>
    <w:p w14:paraId="222DAE38" w14:textId="5B3A6349" w:rsidR="0016221D" w:rsidRPr="008568D6" w:rsidRDefault="003A0EF3" w:rsidP="0016221D">
      <w:pPr>
        <w:spacing w:after="0" w:line="240" w:lineRule="auto"/>
        <w:jc w:val="both"/>
        <w:rPr>
          <w:rFonts w:ascii="Verdana" w:hAnsi="Verdana"/>
          <w:sz w:val="20"/>
          <w:szCs w:val="20"/>
        </w:rPr>
      </w:pPr>
      <w:r w:rsidRPr="008568D6">
        <w:rPr>
          <w:rFonts w:ascii="Verdana" w:hAnsi="Verdana"/>
          <w:sz w:val="20"/>
          <w:szCs w:val="20"/>
        </w:rPr>
        <w:t>La U</w:t>
      </w:r>
      <w:r w:rsidR="00EB0335" w:rsidRPr="008568D6">
        <w:rPr>
          <w:rFonts w:ascii="Verdana" w:hAnsi="Verdana"/>
          <w:sz w:val="20"/>
          <w:szCs w:val="20"/>
        </w:rPr>
        <w:t>nidad debe</w:t>
      </w:r>
      <w:r w:rsidR="0016221D" w:rsidRPr="008568D6">
        <w:rPr>
          <w:rFonts w:ascii="Verdana" w:hAnsi="Verdana"/>
          <w:sz w:val="20"/>
          <w:szCs w:val="20"/>
        </w:rPr>
        <w:t xml:space="preserve"> determina</w:t>
      </w:r>
      <w:r w:rsidR="00EB0335" w:rsidRPr="008568D6">
        <w:rPr>
          <w:rFonts w:ascii="Verdana" w:hAnsi="Verdana"/>
          <w:sz w:val="20"/>
          <w:szCs w:val="20"/>
        </w:rPr>
        <w:t>r si</w:t>
      </w:r>
      <w:r w:rsidR="0016221D" w:rsidRPr="008568D6">
        <w:rPr>
          <w:rFonts w:ascii="Verdana" w:hAnsi="Verdana"/>
          <w:sz w:val="20"/>
          <w:szCs w:val="20"/>
        </w:rPr>
        <w:t xml:space="preserve"> tiene Infraestructura Critica Cibernética (ICC), </w:t>
      </w:r>
      <w:r w:rsidR="00EB0335" w:rsidRPr="008568D6">
        <w:rPr>
          <w:rFonts w:ascii="Verdana" w:hAnsi="Verdana"/>
          <w:sz w:val="20"/>
          <w:szCs w:val="20"/>
        </w:rPr>
        <w:t xml:space="preserve">mediante la </w:t>
      </w:r>
      <w:r w:rsidR="00BE6D48" w:rsidRPr="008568D6">
        <w:rPr>
          <w:rFonts w:ascii="Verdana" w:hAnsi="Verdana"/>
          <w:sz w:val="20"/>
          <w:szCs w:val="20"/>
        </w:rPr>
        <w:t>evaluación de tres atributos que son: Impacto social, impacto económico e impacto ambiental.</w:t>
      </w:r>
      <w:r w:rsidR="0016221D" w:rsidRPr="008568D6">
        <w:rPr>
          <w:rFonts w:ascii="Verdana" w:hAnsi="Verdana"/>
          <w:sz w:val="20"/>
          <w:szCs w:val="20"/>
        </w:rPr>
        <w:t xml:space="preserve"> </w:t>
      </w:r>
      <w:r w:rsidR="00DA3805" w:rsidRPr="008568D6">
        <w:rPr>
          <w:rFonts w:ascii="Verdana" w:hAnsi="Verdana"/>
          <w:sz w:val="20"/>
          <w:szCs w:val="20"/>
        </w:rPr>
        <w:t xml:space="preserve">Si </w:t>
      </w:r>
      <w:r w:rsidR="00DF0D63" w:rsidRPr="008568D6">
        <w:rPr>
          <w:rFonts w:ascii="Verdana" w:hAnsi="Verdana"/>
          <w:sz w:val="20"/>
          <w:szCs w:val="20"/>
        </w:rPr>
        <w:t>uno de estos tres atributos se cumple</w:t>
      </w:r>
      <w:r w:rsidR="00E66F4B" w:rsidRPr="008568D6">
        <w:rPr>
          <w:rFonts w:ascii="Verdana" w:hAnsi="Verdana"/>
          <w:sz w:val="20"/>
          <w:szCs w:val="20"/>
        </w:rPr>
        <w:t xml:space="preserve"> (seleccionar “Si” o “No”)</w:t>
      </w:r>
      <w:r w:rsidR="00DF0D63" w:rsidRPr="008568D6">
        <w:rPr>
          <w:rFonts w:ascii="Verdana" w:hAnsi="Verdana"/>
          <w:sz w:val="20"/>
          <w:szCs w:val="20"/>
        </w:rPr>
        <w:t xml:space="preserve"> el activo será parte de una </w:t>
      </w:r>
      <w:r w:rsidR="00E13D43" w:rsidRPr="008568D6">
        <w:rPr>
          <w:rFonts w:ascii="Verdana" w:hAnsi="Verdana"/>
          <w:sz w:val="20"/>
          <w:szCs w:val="20"/>
        </w:rPr>
        <w:t>infraestructura crítica cibernética.</w:t>
      </w:r>
      <w:r w:rsidR="00DF0D63" w:rsidRPr="008568D6">
        <w:rPr>
          <w:rFonts w:ascii="Verdana" w:hAnsi="Verdana"/>
          <w:sz w:val="20"/>
          <w:szCs w:val="20"/>
        </w:rPr>
        <w:t xml:space="preserve"> </w:t>
      </w:r>
    </w:p>
    <w:p w14:paraId="4D815D54" w14:textId="77777777" w:rsidR="0016221D" w:rsidRPr="008568D6" w:rsidRDefault="0016221D" w:rsidP="0016221D">
      <w:pPr>
        <w:spacing w:after="0" w:line="240" w:lineRule="auto"/>
        <w:jc w:val="both"/>
        <w:rPr>
          <w:rFonts w:ascii="Verdana" w:hAnsi="Verdana"/>
          <w:sz w:val="20"/>
          <w:szCs w:val="20"/>
        </w:rPr>
      </w:pPr>
    </w:p>
    <w:p w14:paraId="054AAAAE" w14:textId="2F2B5B5C" w:rsidR="0016221D" w:rsidRPr="008568D6" w:rsidRDefault="00813C41" w:rsidP="0016221D">
      <w:pPr>
        <w:spacing w:after="0" w:line="240" w:lineRule="auto"/>
        <w:jc w:val="both"/>
        <w:rPr>
          <w:rFonts w:ascii="Verdana" w:hAnsi="Verdana"/>
          <w:sz w:val="20"/>
          <w:szCs w:val="20"/>
        </w:rPr>
      </w:pPr>
      <w:r w:rsidRPr="008568D6">
        <w:rPr>
          <w:rFonts w:ascii="Verdana" w:hAnsi="Verdana"/>
          <w:sz w:val="20"/>
          <w:szCs w:val="20"/>
        </w:rPr>
        <w:t xml:space="preserve">A continuación, se describen dichos atributos los cuales deben ser diligenciados en su totalidad en el formato </w:t>
      </w:r>
      <w:r w:rsidR="007B2607" w:rsidRPr="008568D6">
        <w:rPr>
          <w:rFonts w:ascii="Verdana" w:hAnsi="Verdana"/>
          <w:sz w:val="20"/>
          <w:szCs w:val="20"/>
        </w:rPr>
        <w:t>de inventario de activos</w:t>
      </w:r>
      <w:r w:rsidRPr="008568D6">
        <w:rPr>
          <w:rFonts w:ascii="Verdana" w:hAnsi="Verdana"/>
          <w:sz w:val="20"/>
          <w:szCs w:val="20"/>
        </w:rPr>
        <w:t xml:space="preserve"> por cada activo identificado.</w:t>
      </w:r>
    </w:p>
    <w:p w14:paraId="25FCF4E0" w14:textId="77777777" w:rsidR="00813C41" w:rsidRPr="0016221D" w:rsidRDefault="00813C41" w:rsidP="0016221D">
      <w:pPr>
        <w:spacing w:after="0" w:line="240" w:lineRule="auto"/>
        <w:jc w:val="both"/>
        <w:rPr>
          <w:rFonts w:ascii="Verdana" w:eastAsia="Verdana" w:hAnsi="Verdana"/>
          <w:b/>
        </w:rPr>
      </w:pPr>
    </w:p>
    <w:p w14:paraId="1C827A9A" w14:textId="705A9CBB" w:rsidR="0016221D" w:rsidRPr="008E01B2" w:rsidRDefault="000E253B" w:rsidP="008E01B2">
      <w:pPr>
        <w:pStyle w:val="Ttulo3"/>
        <w:rPr>
          <w:rFonts w:ascii="Verdana" w:eastAsia="Verdana" w:hAnsi="Verdana"/>
          <w:b/>
          <w:color w:val="auto"/>
        </w:rPr>
      </w:pPr>
      <w:r w:rsidRPr="008E01B2">
        <w:rPr>
          <w:rFonts w:ascii="Verdana" w:eastAsia="Verdana" w:hAnsi="Verdana"/>
          <w:b/>
          <w:color w:val="auto"/>
        </w:rPr>
        <w:t xml:space="preserve">4.3.1. </w:t>
      </w:r>
      <w:r w:rsidR="0016221D" w:rsidRPr="008E01B2">
        <w:rPr>
          <w:rFonts w:ascii="Verdana" w:eastAsia="Verdana" w:hAnsi="Verdana"/>
          <w:b/>
          <w:color w:val="auto"/>
        </w:rPr>
        <w:t xml:space="preserve">Criterios de </w:t>
      </w:r>
      <w:r w:rsidR="00E66F4B">
        <w:rPr>
          <w:rFonts w:ascii="Verdana" w:eastAsia="Verdana" w:hAnsi="Verdana"/>
          <w:b/>
          <w:color w:val="auto"/>
        </w:rPr>
        <w:t>i</w:t>
      </w:r>
      <w:r w:rsidR="0016221D" w:rsidRPr="008E01B2">
        <w:rPr>
          <w:rFonts w:ascii="Verdana" w:eastAsia="Verdana" w:hAnsi="Verdana"/>
          <w:b/>
          <w:color w:val="auto"/>
        </w:rPr>
        <w:t xml:space="preserve">dentificación de </w:t>
      </w:r>
      <w:r w:rsidR="00E66F4B">
        <w:rPr>
          <w:rFonts w:ascii="Verdana" w:eastAsia="Verdana" w:hAnsi="Verdana"/>
          <w:b/>
          <w:color w:val="auto"/>
        </w:rPr>
        <w:t>a</w:t>
      </w:r>
      <w:r w:rsidR="0016221D" w:rsidRPr="008E01B2">
        <w:rPr>
          <w:rFonts w:ascii="Verdana" w:eastAsia="Verdana" w:hAnsi="Verdana"/>
          <w:b/>
          <w:color w:val="auto"/>
        </w:rPr>
        <w:t xml:space="preserve">ctivos de </w:t>
      </w:r>
      <w:r w:rsidR="00E66F4B">
        <w:rPr>
          <w:rFonts w:ascii="Verdana" w:eastAsia="Verdana" w:hAnsi="Verdana"/>
          <w:b/>
          <w:color w:val="auto"/>
        </w:rPr>
        <w:t>i</w:t>
      </w:r>
      <w:r w:rsidR="0016221D" w:rsidRPr="008E01B2">
        <w:rPr>
          <w:rFonts w:ascii="Verdana" w:eastAsia="Verdana" w:hAnsi="Verdana"/>
          <w:b/>
          <w:color w:val="auto"/>
        </w:rPr>
        <w:t xml:space="preserve">nfraestructura </w:t>
      </w:r>
      <w:r w:rsidR="00E66F4B">
        <w:rPr>
          <w:rFonts w:ascii="Verdana" w:eastAsia="Verdana" w:hAnsi="Verdana"/>
          <w:b/>
          <w:color w:val="auto"/>
        </w:rPr>
        <w:t>c</w:t>
      </w:r>
      <w:r w:rsidR="0016221D" w:rsidRPr="008E01B2">
        <w:rPr>
          <w:rFonts w:ascii="Verdana" w:eastAsia="Verdana" w:hAnsi="Verdana"/>
          <w:b/>
          <w:color w:val="auto"/>
        </w:rPr>
        <w:t xml:space="preserve">ritica </w:t>
      </w:r>
      <w:r w:rsidR="00E66F4B">
        <w:rPr>
          <w:rFonts w:ascii="Verdana" w:eastAsia="Verdana" w:hAnsi="Verdana"/>
          <w:b/>
          <w:color w:val="auto"/>
        </w:rPr>
        <w:t>c</w:t>
      </w:r>
      <w:r w:rsidR="0016221D" w:rsidRPr="008E01B2">
        <w:rPr>
          <w:rFonts w:ascii="Verdana" w:eastAsia="Verdana" w:hAnsi="Verdana"/>
          <w:b/>
          <w:color w:val="auto"/>
        </w:rPr>
        <w:t>ibernética (ICC)</w:t>
      </w:r>
      <w:r w:rsidR="00E66F4B">
        <w:rPr>
          <w:rStyle w:val="Refdenotaalpie"/>
          <w:rFonts w:ascii="Verdana" w:eastAsia="Verdana" w:hAnsi="Verdana"/>
          <w:b/>
          <w:color w:val="auto"/>
        </w:rPr>
        <w:footnoteReference w:id="12"/>
      </w:r>
      <w:r w:rsidR="0016221D" w:rsidRPr="008E01B2">
        <w:rPr>
          <w:rFonts w:ascii="Verdana" w:eastAsia="Verdana" w:hAnsi="Verdana"/>
          <w:b/>
          <w:color w:val="auto"/>
        </w:rPr>
        <w:t>:</w:t>
      </w:r>
    </w:p>
    <w:p w14:paraId="65BB78DD" w14:textId="77777777" w:rsidR="00C22D85" w:rsidRDefault="00C22D85" w:rsidP="0016221D">
      <w:pPr>
        <w:spacing w:after="0" w:line="240" w:lineRule="auto"/>
        <w:jc w:val="both"/>
        <w:rPr>
          <w:rFonts w:ascii="Verdana" w:hAnsi="Verdana"/>
        </w:rPr>
      </w:pPr>
    </w:p>
    <w:p w14:paraId="5C8880EB" w14:textId="5A2ECABA" w:rsidR="0016221D" w:rsidRPr="0016221D" w:rsidRDefault="0016221D" w:rsidP="0016221D">
      <w:pPr>
        <w:numPr>
          <w:ilvl w:val="0"/>
          <w:numId w:val="8"/>
        </w:numPr>
        <w:spacing w:after="0" w:line="240" w:lineRule="auto"/>
        <w:jc w:val="both"/>
        <w:rPr>
          <w:rFonts w:ascii="Verdana" w:hAnsi="Verdana"/>
          <w:bCs/>
        </w:rPr>
      </w:pPr>
      <w:r w:rsidRPr="0016221D">
        <w:rPr>
          <w:rFonts w:ascii="Verdana" w:hAnsi="Verdana"/>
          <w:b/>
        </w:rPr>
        <w:t>Impacto Social</w:t>
      </w:r>
      <w:r w:rsidR="004224AE">
        <w:rPr>
          <w:rFonts w:ascii="Verdana" w:hAnsi="Verdana"/>
          <w:b/>
        </w:rPr>
        <w:t>:</w:t>
      </w:r>
      <w:r w:rsidRPr="0016221D">
        <w:rPr>
          <w:rFonts w:ascii="Verdana" w:hAnsi="Verdana"/>
          <w:b/>
        </w:rPr>
        <w:t xml:space="preserve"> </w:t>
      </w:r>
      <w:r w:rsidRPr="008568D6">
        <w:rPr>
          <w:rFonts w:ascii="Verdana" w:hAnsi="Verdana"/>
          <w:bCs/>
          <w:sz w:val="20"/>
          <w:szCs w:val="20"/>
        </w:rPr>
        <w:t>Si el activo identificado afecta al (0,5%) de la población nacional que equivale a 250.000 personas.</w:t>
      </w:r>
    </w:p>
    <w:p w14:paraId="7BC68D03" w14:textId="77777777" w:rsidR="0016221D" w:rsidRPr="0016221D" w:rsidRDefault="0016221D" w:rsidP="0016221D">
      <w:pPr>
        <w:spacing w:after="0" w:line="240" w:lineRule="auto"/>
        <w:ind w:left="360"/>
        <w:jc w:val="both"/>
        <w:rPr>
          <w:rFonts w:ascii="Verdana" w:hAnsi="Verdana"/>
          <w:bCs/>
        </w:rPr>
      </w:pPr>
    </w:p>
    <w:p w14:paraId="0B1C9D89" w14:textId="77777777" w:rsidR="0016221D" w:rsidRPr="008568D6" w:rsidRDefault="0016221D" w:rsidP="0016221D">
      <w:pPr>
        <w:numPr>
          <w:ilvl w:val="0"/>
          <w:numId w:val="8"/>
        </w:numPr>
        <w:spacing w:after="0" w:line="240" w:lineRule="auto"/>
        <w:jc w:val="both"/>
        <w:rPr>
          <w:rFonts w:ascii="Verdana" w:hAnsi="Verdana"/>
          <w:bCs/>
          <w:sz w:val="20"/>
          <w:szCs w:val="20"/>
        </w:rPr>
      </w:pPr>
      <w:r w:rsidRPr="0016221D">
        <w:rPr>
          <w:rFonts w:ascii="Verdana" w:hAnsi="Verdana"/>
          <w:b/>
        </w:rPr>
        <w:t xml:space="preserve">Impacto Económico: </w:t>
      </w:r>
      <w:r w:rsidRPr="008568D6">
        <w:rPr>
          <w:rFonts w:ascii="Verdana" w:hAnsi="Verdana"/>
          <w:bCs/>
          <w:sz w:val="20"/>
          <w:szCs w:val="20"/>
        </w:rPr>
        <w:t>Si el activo identificado afecta el Producto Interno Bruto (PIB) de un día o (0,123%) del PIB anual que equivale a $464.619.736.</w:t>
      </w:r>
    </w:p>
    <w:p w14:paraId="63D4448B" w14:textId="77777777" w:rsidR="0016221D" w:rsidRPr="0016221D" w:rsidRDefault="0016221D" w:rsidP="0016221D">
      <w:pPr>
        <w:pStyle w:val="Prrafodelista"/>
        <w:rPr>
          <w:rFonts w:ascii="Verdana" w:hAnsi="Verdana"/>
          <w:bCs/>
        </w:rPr>
      </w:pPr>
    </w:p>
    <w:p w14:paraId="6156760A" w14:textId="7333AC12" w:rsidR="0016221D" w:rsidRPr="0016221D" w:rsidRDefault="0016221D" w:rsidP="0016221D">
      <w:pPr>
        <w:numPr>
          <w:ilvl w:val="0"/>
          <w:numId w:val="8"/>
        </w:numPr>
        <w:spacing w:after="0" w:line="240" w:lineRule="auto"/>
        <w:jc w:val="both"/>
        <w:rPr>
          <w:rFonts w:ascii="Verdana" w:hAnsi="Verdana"/>
          <w:bCs/>
        </w:rPr>
      </w:pPr>
      <w:r w:rsidRPr="0016221D">
        <w:rPr>
          <w:rFonts w:ascii="Verdana" w:hAnsi="Verdana"/>
          <w:b/>
        </w:rPr>
        <w:t xml:space="preserve">Impacto Ambiental: </w:t>
      </w:r>
      <w:r w:rsidRPr="008568D6">
        <w:rPr>
          <w:rFonts w:ascii="Verdana" w:hAnsi="Verdana"/>
          <w:bCs/>
          <w:sz w:val="20"/>
          <w:szCs w:val="20"/>
        </w:rPr>
        <w:t xml:space="preserve">Si el activo identificado </w:t>
      </w:r>
      <w:r w:rsidR="00E035C7" w:rsidRPr="008568D6">
        <w:rPr>
          <w:rFonts w:ascii="Verdana" w:hAnsi="Verdana"/>
          <w:bCs/>
          <w:sz w:val="20"/>
          <w:szCs w:val="20"/>
        </w:rPr>
        <w:t xml:space="preserve">genera un impacto de </w:t>
      </w:r>
      <w:r w:rsidRPr="008568D6">
        <w:rPr>
          <w:rFonts w:ascii="Verdana" w:hAnsi="Verdana"/>
          <w:bCs/>
          <w:sz w:val="20"/>
          <w:szCs w:val="20"/>
        </w:rPr>
        <w:t xml:space="preserve">tres (3) </w:t>
      </w:r>
      <w:r w:rsidR="00E035C7" w:rsidRPr="008568D6">
        <w:rPr>
          <w:rFonts w:ascii="Verdana" w:hAnsi="Verdana"/>
          <w:bCs/>
          <w:sz w:val="20"/>
          <w:szCs w:val="20"/>
        </w:rPr>
        <w:t xml:space="preserve">años </w:t>
      </w:r>
      <w:r w:rsidRPr="008568D6">
        <w:rPr>
          <w:rFonts w:ascii="Verdana" w:hAnsi="Verdana"/>
          <w:bCs/>
          <w:sz w:val="20"/>
          <w:szCs w:val="20"/>
        </w:rPr>
        <w:t>en recuperación ambiental.</w:t>
      </w:r>
    </w:p>
    <w:p w14:paraId="4CFB4CE7" w14:textId="77777777" w:rsidR="0016221D" w:rsidRPr="0016221D" w:rsidRDefault="0016221D" w:rsidP="0016221D">
      <w:pPr>
        <w:pStyle w:val="Prrafodelista"/>
        <w:rPr>
          <w:rFonts w:ascii="Verdana" w:hAnsi="Verdana"/>
          <w:bCs/>
        </w:rPr>
      </w:pPr>
    </w:p>
    <w:p w14:paraId="5FC209A4" w14:textId="31728C2E" w:rsidR="0016221D" w:rsidRPr="0016221D" w:rsidRDefault="0016221D" w:rsidP="0016221D">
      <w:pPr>
        <w:numPr>
          <w:ilvl w:val="0"/>
          <w:numId w:val="8"/>
        </w:numPr>
        <w:spacing w:after="0" w:line="240" w:lineRule="auto"/>
        <w:jc w:val="both"/>
        <w:rPr>
          <w:rFonts w:ascii="Verdana" w:hAnsi="Verdana"/>
          <w:bCs/>
        </w:rPr>
      </w:pPr>
      <w:r w:rsidRPr="0016221D">
        <w:rPr>
          <w:rFonts w:ascii="Verdana" w:hAnsi="Verdana"/>
          <w:b/>
        </w:rPr>
        <w:lastRenderedPageBreak/>
        <w:t xml:space="preserve">Activos de ICC: </w:t>
      </w:r>
      <w:r w:rsidRPr="008568D6">
        <w:rPr>
          <w:rFonts w:ascii="Verdana" w:hAnsi="Verdana"/>
          <w:bCs/>
          <w:sz w:val="20"/>
          <w:szCs w:val="20"/>
        </w:rPr>
        <w:t xml:space="preserve">Este campo se genera automáticamente teniendo en cuenta los tres (3) </w:t>
      </w:r>
      <w:r w:rsidR="001D785A" w:rsidRPr="008568D6">
        <w:rPr>
          <w:rFonts w:ascii="Verdana" w:hAnsi="Verdana"/>
          <w:bCs/>
          <w:sz w:val="20"/>
          <w:szCs w:val="20"/>
        </w:rPr>
        <w:t>atributos</w:t>
      </w:r>
      <w:r w:rsidRPr="008568D6" w:rsidDel="003256F7">
        <w:rPr>
          <w:rFonts w:ascii="Verdana" w:hAnsi="Verdana"/>
          <w:bCs/>
          <w:sz w:val="20"/>
          <w:szCs w:val="20"/>
        </w:rPr>
        <w:t xml:space="preserve"> seleccionados </w:t>
      </w:r>
      <w:r w:rsidR="001D785A" w:rsidRPr="008568D6">
        <w:rPr>
          <w:rFonts w:ascii="Verdana" w:hAnsi="Verdana"/>
          <w:bCs/>
          <w:sz w:val="20"/>
          <w:szCs w:val="20"/>
        </w:rPr>
        <w:t xml:space="preserve">previamente </w:t>
      </w:r>
      <w:r w:rsidRPr="008568D6" w:rsidDel="003256F7">
        <w:rPr>
          <w:rFonts w:ascii="Verdana" w:hAnsi="Verdana"/>
          <w:bCs/>
          <w:sz w:val="20"/>
          <w:szCs w:val="20"/>
        </w:rPr>
        <w:t xml:space="preserve">en </w:t>
      </w:r>
      <w:r w:rsidR="001D785A" w:rsidRPr="008568D6">
        <w:rPr>
          <w:rFonts w:ascii="Verdana" w:hAnsi="Verdana"/>
          <w:bCs/>
          <w:sz w:val="20"/>
          <w:szCs w:val="20"/>
        </w:rPr>
        <w:t xml:space="preserve">los </w:t>
      </w:r>
      <w:r w:rsidRPr="008568D6">
        <w:rPr>
          <w:rFonts w:ascii="Verdana" w:hAnsi="Verdana"/>
          <w:bCs/>
          <w:sz w:val="20"/>
          <w:szCs w:val="20"/>
        </w:rPr>
        <w:t>literal</w:t>
      </w:r>
      <w:r w:rsidR="001D785A" w:rsidRPr="008568D6">
        <w:rPr>
          <w:rFonts w:ascii="Verdana" w:hAnsi="Verdana"/>
          <w:bCs/>
          <w:sz w:val="20"/>
          <w:szCs w:val="20"/>
        </w:rPr>
        <w:t>es</w:t>
      </w:r>
      <w:r w:rsidR="003256F7" w:rsidRPr="008568D6">
        <w:rPr>
          <w:rFonts w:ascii="Verdana" w:hAnsi="Verdana"/>
          <w:bCs/>
          <w:sz w:val="20"/>
          <w:szCs w:val="20"/>
        </w:rPr>
        <w:t xml:space="preserve"> </w:t>
      </w:r>
      <w:r w:rsidRPr="008568D6">
        <w:rPr>
          <w:rFonts w:ascii="Verdana" w:hAnsi="Verdana"/>
          <w:bCs/>
          <w:sz w:val="20"/>
          <w:szCs w:val="20"/>
        </w:rPr>
        <w:t>a, b y c del punto</w:t>
      </w:r>
      <w:r w:rsidRPr="008568D6" w:rsidDel="003256F7">
        <w:rPr>
          <w:rFonts w:ascii="Verdana" w:hAnsi="Verdana"/>
          <w:bCs/>
          <w:sz w:val="20"/>
          <w:szCs w:val="20"/>
        </w:rPr>
        <w:t xml:space="preserve"> 4.</w:t>
      </w:r>
      <w:r w:rsidR="003256F7" w:rsidRPr="008568D6">
        <w:rPr>
          <w:rFonts w:ascii="Verdana" w:hAnsi="Verdana"/>
          <w:bCs/>
          <w:sz w:val="20"/>
          <w:szCs w:val="20"/>
        </w:rPr>
        <w:t>3.1.</w:t>
      </w:r>
      <w:r w:rsidRPr="008568D6">
        <w:rPr>
          <w:rFonts w:ascii="Verdana" w:hAnsi="Verdana"/>
          <w:bCs/>
          <w:sz w:val="20"/>
          <w:szCs w:val="20"/>
        </w:rPr>
        <w:t xml:space="preserve">) </w:t>
      </w:r>
      <w:r w:rsidR="0084425A" w:rsidRPr="008568D6">
        <w:rPr>
          <w:rFonts w:ascii="Verdana" w:hAnsi="Verdana"/>
          <w:bCs/>
          <w:sz w:val="20"/>
          <w:szCs w:val="20"/>
        </w:rPr>
        <w:t>cuya</w:t>
      </w:r>
      <w:r w:rsidRPr="008568D6">
        <w:rPr>
          <w:rFonts w:ascii="Verdana" w:hAnsi="Verdana"/>
          <w:bCs/>
          <w:sz w:val="20"/>
          <w:szCs w:val="20"/>
        </w:rPr>
        <w:t xml:space="preserve"> condición es:</w:t>
      </w:r>
    </w:p>
    <w:p w14:paraId="31F8BC9C" w14:textId="77777777" w:rsidR="0016221D" w:rsidRPr="0016221D" w:rsidRDefault="0016221D" w:rsidP="0016221D">
      <w:pPr>
        <w:pStyle w:val="Prrafodelista"/>
        <w:rPr>
          <w:rFonts w:ascii="Verdana" w:hAnsi="Verdana"/>
          <w:bCs/>
        </w:rPr>
      </w:pPr>
    </w:p>
    <w:p w14:paraId="1F29D89B" w14:textId="6EA06437" w:rsidR="00C22D85" w:rsidRPr="008568D6" w:rsidRDefault="0016221D" w:rsidP="00C22D85">
      <w:pPr>
        <w:pStyle w:val="Prrafodelista"/>
        <w:numPr>
          <w:ilvl w:val="0"/>
          <w:numId w:val="9"/>
        </w:numPr>
        <w:spacing w:after="0" w:line="240" w:lineRule="auto"/>
        <w:rPr>
          <w:rFonts w:ascii="Verdana" w:hAnsi="Verdana"/>
          <w:bCs/>
          <w:color w:val="auto"/>
          <w:sz w:val="20"/>
          <w:szCs w:val="20"/>
        </w:rPr>
      </w:pPr>
      <w:r w:rsidRPr="0016221D">
        <w:rPr>
          <w:rFonts w:ascii="Verdana" w:hAnsi="Verdana"/>
          <w:b/>
          <w:color w:val="auto"/>
        </w:rPr>
        <w:t xml:space="preserve">NO ES UN ACTIVO DE ICC: </w:t>
      </w:r>
      <w:r w:rsidRPr="008568D6">
        <w:rPr>
          <w:rFonts w:ascii="Verdana" w:hAnsi="Verdana"/>
          <w:bCs/>
          <w:color w:val="auto"/>
          <w:sz w:val="20"/>
          <w:szCs w:val="20"/>
        </w:rPr>
        <w:t>Si todos los criterios fueron seleccionados en “No”.</w:t>
      </w:r>
    </w:p>
    <w:p w14:paraId="1A318E5D" w14:textId="77777777" w:rsidR="00C22D85" w:rsidRPr="00C22D85" w:rsidRDefault="00C22D85" w:rsidP="00C22D85">
      <w:pPr>
        <w:spacing w:after="0" w:line="240" w:lineRule="auto"/>
        <w:ind w:left="360"/>
        <w:rPr>
          <w:rFonts w:ascii="Verdana" w:hAnsi="Verdana"/>
          <w:b/>
        </w:rPr>
      </w:pPr>
    </w:p>
    <w:p w14:paraId="780EE303" w14:textId="216EC483" w:rsidR="0016221D" w:rsidRPr="0016221D" w:rsidRDefault="001D785A" w:rsidP="0016221D">
      <w:pPr>
        <w:pStyle w:val="Prrafodelista"/>
        <w:numPr>
          <w:ilvl w:val="0"/>
          <w:numId w:val="9"/>
        </w:numPr>
        <w:spacing w:after="0" w:line="240" w:lineRule="auto"/>
        <w:rPr>
          <w:rFonts w:ascii="Verdana" w:hAnsi="Verdana"/>
          <w:bCs/>
        </w:rPr>
      </w:pPr>
      <w:r>
        <w:rPr>
          <w:rFonts w:ascii="Verdana" w:hAnsi="Verdana"/>
          <w:b/>
          <w:color w:val="auto"/>
        </w:rPr>
        <w:t>ES UN</w:t>
      </w:r>
      <w:r w:rsidR="0016221D" w:rsidRPr="0016221D">
        <w:rPr>
          <w:rFonts w:ascii="Verdana" w:hAnsi="Verdana"/>
          <w:b/>
          <w:color w:val="auto"/>
        </w:rPr>
        <w:t xml:space="preserve"> ACTIVO DE ICC:</w:t>
      </w:r>
      <w:r w:rsidR="0016221D" w:rsidRPr="0016221D">
        <w:rPr>
          <w:rFonts w:ascii="Verdana" w:hAnsi="Verdana"/>
          <w:bCs/>
          <w:color w:val="auto"/>
        </w:rPr>
        <w:t xml:space="preserve"> </w:t>
      </w:r>
      <w:r w:rsidR="0016221D" w:rsidRPr="008568D6">
        <w:rPr>
          <w:rFonts w:ascii="Verdana" w:hAnsi="Verdana"/>
          <w:bCs/>
          <w:color w:val="auto"/>
          <w:sz w:val="20"/>
          <w:szCs w:val="20"/>
        </w:rPr>
        <w:t>Si uno de los criterios fue seleccionado en “Si”.</w:t>
      </w:r>
    </w:p>
    <w:p w14:paraId="6E27EB44" w14:textId="77777777" w:rsidR="0016221D" w:rsidRPr="0016221D" w:rsidRDefault="0016221D" w:rsidP="0016221D">
      <w:pPr>
        <w:spacing w:after="0" w:line="240" w:lineRule="auto"/>
        <w:jc w:val="both"/>
        <w:rPr>
          <w:rFonts w:ascii="Verdana" w:hAnsi="Verdana"/>
          <w:bCs/>
        </w:rPr>
      </w:pPr>
    </w:p>
    <w:p w14:paraId="0C796F3D" w14:textId="77777777" w:rsidR="0016221D" w:rsidRPr="0016221D" w:rsidRDefault="0016221D" w:rsidP="0016221D">
      <w:pPr>
        <w:spacing w:after="0" w:line="240" w:lineRule="auto"/>
        <w:jc w:val="both"/>
        <w:rPr>
          <w:rFonts w:ascii="Verdana" w:hAnsi="Verdana"/>
          <w:bCs/>
        </w:rPr>
      </w:pPr>
    </w:p>
    <w:p w14:paraId="29AD416A" w14:textId="77777777" w:rsidR="0016221D" w:rsidRPr="0016221D" w:rsidRDefault="0016221D" w:rsidP="0016221D">
      <w:pPr>
        <w:pStyle w:val="Prrafodelista"/>
        <w:numPr>
          <w:ilvl w:val="1"/>
          <w:numId w:val="4"/>
        </w:numPr>
        <w:spacing w:after="0" w:line="240" w:lineRule="auto"/>
        <w:ind w:left="709"/>
        <w:rPr>
          <w:rFonts w:ascii="Verdana" w:eastAsia="Verdana" w:hAnsi="Verdana"/>
          <w:b/>
        </w:rPr>
      </w:pPr>
      <w:r w:rsidRPr="0016221D">
        <w:rPr>
          <w:rFonts w:ascii="Verdana" w:eastAsia="Verdana" w:hAnsi="Verdana"/>
          <w:b/>
        </w:rPr>
        <w:t>CLASIFICAR ACTIVOS DE INFORMACIÓN.</w:t>
      </w:r>
    </w:p>
    <w:p w14:paraId="76B35992" w14:textId="77777777" w:rsidR="0016221D" w:rsidRPr="0016221D" w:rsidRDefault="0016221D" w:rsidP="0016221D">
      <w:pPr>
        <w:pStyle w:val="Prrafodelista"/>
        <w:spacing w:after="0" w:line="240" w:lineRule="auto"/>
        <w:ind w:left="709" w:firstLine="0"/>
        <w:rPr>
          <w:rFonts w:ascii="Verdana" w:eastAsia="Verdana" w:hAnsi="Verdana"/>
          <w:b/>
        </w:rPr>
      </w:pPr>
    </w:p>
    <w:p w14:paraId="22D6A680" w14:textId="46BFE633" w:rsidR="0016221D" w:rsidRPr="008568D6" w:rsidRDefault="0016221D" w:rsidP="0016221D">
      <w:pPr>
        <w:spacing w:after="0" w:line="240" w:lineRule="auto"/>
        <w:jc w:val="both"/>
        <w:rPr>
          <w:rFonts w:ascii="Verdana" w:hAnsi="Verdana"/>
          <w:sz w:val="20"/>
          <w:szCs w:val="20"/>
          <w:lang w:eastAsia="es-ES"/>
        </w:rPr>
      </w:pPr>
      <w:bookmarkStart w:id="6" w:name="_Hlk129184646"/>
      <w:r w:rsidRPr="008568D6">
        <w:rPr>
          <w:rFonts w:ascii="Verdana" w:hAnsi="Verdana"/>
          <w:sz w:val="20"/>
          <w:szCs w:val="20"/>
          <w:lang w:eastAsia="es-ES"/>
        </w:rPr>
        <w:t xml:space="preserve">Para </w:t>
      </w:r>
      <w:r w:rsidR="007807E8" w:rsidRPr="008568D6">
        <w:rPr>
          <w:rFonts w:ascii="Verdana" w:hAnsi="Verdana"/>
          <w:sz w:val="20"/>
          <w:szCs w:val="20"/>
          <w:lang w:eastAsia="es-ES"/>
        </w:rPr>
        <w:t>evaluar la clasificación de los activos</w:t>
      </w:r>
      <w:r w:rsidRPr="008568D6">
        <w:rPr>
          <w:rFonts w:ascii="Verdana" w:hAnsi="Verdana"/>
          <w:sz w:val="20"/>
          <w:szCs w:val="20"/>
          <w:lang w:eastAsia="es-ES"/>
        </w:rPr>
        <w:t xml:space="preserve">, se debe tener en cuenta el impacto que genera el activo </w:t>
      </w:r>
      <w:r w:rsidR="00515856" w:rsidRPr="008568D6">
        <w:rPr>
          <w:rFonts w:ascii="Verdana" w:hAnsi="Verdana"/>
          <w:sz w:val="20"/>
          <w:szCs w:val="20"/>
          <w:lang w:eastAsia="es-ES"/>
        </w:rPr>
        <w:t>en</w:t>
      </w:r>
      <w:r w:rsidR="00F765D8" w:rsidRPr="008568D6">
        <w:rPr>
          <w:rFonts w:ascii="Verdana" w:hAnsi="Verdana"/>
          <w:sz w:val="20"/>
          <w:szCs w:val="20"/>
          <w:lang w:eastAsia="es-ES"/>
        </w:rPr>
        <w:t xml:space="preserve"> la Unidad </w:t>
      </w:r>
      <w:r w:rsidRPr="008568D6">
        <w:rPr>
          <w:rFonts w:ascii="Verdana" w:hAnsi="Verdana"/>
          <w:sz w:val="20"/>
          <w:szCs w:val="20"/>
          <w:lang w:eastAsia="es-ES"/>
        </w:rPr>
        <w:t xml:space="preserve">en términos de su </w:t>
      </w:r>
      <w:r w:rsidR="00F765D8" w:rsidRPr="008568D6">
        <w:rPr>
          <w:rFonts w:ascii="Verdana" w:hAnsi="Verdana"/>
          <w:sz w:val="20"/>
          <w:szCs w:val="20"/>
          <w:lang w:eastAsia="es-ES"/>
        </w:rPr>
        <w:t>c</w:t>
      </w:r>
      <w:r w:rsidRPr="008568D6">
        <w:rPr>
          <w:rFonts w:ascii="Verdana" w:hAnsi="Verdana"/>
          <w:sz w:val="20"/>
          <w:szCs w:val="20"/>
          <w:lang w:eastAsia="es-ES"/>
        </w:rPr>
        <w:t xml:space="preserve">onfidencialidad, </w:t>
      </w:r>
      <w:r w:rsidR="00F765D8" w:rsidRPr="008568D6">
        <w:rPr>
          <w:rFonts w:ascii="Verdana" w:hAnsi="Verdana"/>
          <w:sz w:val="20"/>
          <w:szCs w:val="20"/>
          <w:lang w:eastAsia="es-ES"/>
        </w:rPr>
        <w:t>i</w:t>
      </w:r>
      <w:r w:rsidRPr="008568D6">
        <w:rPr>
          <w:rFonts w:ascii="Verdana" w:hAnsi="Verdana"/>
          <w:sz w:val="20"/>
          <w:szCs w:val="20"/>
          <w:lang w:eastAsia="es-ES"/>
        </w:rPr>
        <w:t xml:space="preserve">ntegridad y </w:t>
      </w:r>
      <w:r w:rsidR="00F765D8" w:rsidRPr="008568D6">
        <w:rPr>
          <w:rFonts w:ascii="Verdana" w:hAnsi="Verdana"/>
          <w:sz w:val="20"/>
          <w:szCs w:val="20"/>
          <w:lang w:eastAsia="es-ES"/>
        </w:rPr>
        <w:t>d</w:t>
      </w:r>
      <w:r w:rsidRPr="008568D6">
        <w:rPr>
          <w:rFonts w:ascii="Verdana" w:hAnsi="Verdana"/>
          <w:sz w:val="20"/>
          <w:szCs w:val="20"/>
          <w:lang w:eastAsia="es-ES"/>
        </w:rPr>
        <w:t xml:space="preserve">isponibilidad de acuerdo </w:t>
      </w:r>
      <w:r w:rsidR="00F765D8" w:rsidRPr="008568D6">
        <w:rPr>
          <w:rFonts w:ascii="Verdana" w:hAnsi="Verdana"/>
          <w:sz w:val="20"/>
          <w:szCs w:val="20"/>
          <w:lang w:eastAsia="es-ES"/>
        </w:rPr>
        <w:t xml:space="preserve">con </w:t>
      </w:r>
      <w:r w:rsidRPr="008568D6">
        <w:rPr>
          <w:rFonts w:ascii="Verdana" w:hAnsi="Verdana"/>
          <w:sz w:val="20"/>
          <w:szCs w:val="20"/>
          <w:lang w:eastAsia="es-ES"/>
        </w:rPr>
        <w:t>los siguientes atributos:</w:t>
      </w:r>
    </w:p>
    <w:p w14:paraId="1FBE52D2" w14:textId="77777777" w:rsidR="0016221D" w:rsidRPr="0016221D" w:rsidRDefault="0016221D" w:rsidP="0016221D">
      <w:pPr>
        <w:spacing w:after="0" w:line="240" w:lineRule="auto"/>
        <w:jc w:val="both"/>
        <w:rPr>
          <w:rFonts w:ascii="Verdana" w:hAnsi="Verdana"/>
          <w:lang w:eastAsia="es-ES"/>
        </w:rPr>
      </w:pPr>
    </w:p>
    <w:bookmarkEnd w:id="6"/>
    <w:p w14:paraId="637BFF5B" w14:textId="61862452" w:rsidR="0016221D" w:rsidRPr="003B0803" w:rsidRDefault="003B0803" w:rsidP="00DB5911">
      <w:pPr>
        <w:pStyle w:val="Prrafodelista"/>
        <w:spacing w:after="0" w:line="240" w:lineRule="auto"/>
        <w:ind w:left="0" w:firstLine="0"/>
        <w:outlineLvl w:val="2"/>
        <w:rPr>
          <w:rFonts w:ascii="Verdana" w:eastAsia="Verdana" w:hAnsi="Verdana"/>
          <w:b/>
        </w:rPr>
      </w:pPr>
      <w:r w:rsidRPr="00DB5911">
        <w:rPr>
          <w:rFonts w:ascii="Verdana" w:eastAsia="Verdana" w:hAnsi="Verdana"/>
          <w:b/>
        </w:rPr>
        <w:t xml:space="preserve">4.4.1. </w:t>
      </w:r>
      <w:r w:rsidR="0016221D" w:rsidRPr="00DB5911">
        <w:rPr>
          <w:rFonts w:ascii="Verdana" w:eastAsia="Verdana" w:hAnsi="Verdana"/>
          <w:b/>
        </w:rPr>
        <w:t>Calificación - Atributos de Seguridad</w:t>
      </w:r>
      <w:r w:rsidR="0016221D" w:rsidRPr="003B0803">
        <w:rPr>
          <w:rFonts w:ascii="Verdana" w:eastAsia="Verdana" w:hAnsi="Verdana"/>
          <w:b/>
        </w:rPr>
        <w:t>:</w:t>
      </w:r>
    </w:p>
    <w:p w14:paraId="4AA67CF2" w14:textId="77777777" w:rsidR="00E977FE" w:rsidRPr="00E977FE" w:rsidRDefault="00E977FE" w:rsidP="00E977FE">
      <w:pPr>
        <w:spacing w:after="0" w:line="240" w:lineRule="auto"/>
        <w:jc w:val="both"/>
        <w:rPr>
          <w:rFonts w:ascii="Verdana" w:hAnsi="Verdana"/>
          <w:b/>
        </w:rPr>
      </w:pPr>
    </w:p>
    <w:p w14:paraId="27002153" w14:textId="55E9B786" w:rsidR="0016221D" w:rsidRPr="0016221D" w:rsidRDefault="0016221D" w:rsidP="0016221D">
      <w:pPr>
        <w:numPr>
          <w:ilvl w:val="0"/>
          <w:numId w:val="10"/>
        </w:numPr>
        <w:spacing w:after="0" w:line="240" w:lineRule="auto"/>
        <w:jc w:val="both"/>
        <w:rPr>
          <w:rFonts w:ascii="Verdana" w:hAnsi="Verdana"/>
          <w:bCs/>
        </w:rPr>
      </w:pPr>
      <w:r w:rsidRPr="0016221D">
        <w:rPr>
          <w:rFonts w:ascii="Verdana" w:hAnsi="Verdana"/>
          <w:b/>
        </w:rPr>
        <w:t xml:space="preserve">Confidencialidad: </w:t>
      </w:r>
      <w:r w:rsidRPr="008568D6">
        <w:rPr>
          <w:rFonts w:ascii="Verdana" w:hAnsi="Verdana"/>
          <w:bCs/>
          <w:sz w:val="20"/>
          <w:szCs w:val="20"/>
        </w:rPr>
        <w:t xml:space="preserve">Propiedad que determina que la información no esté disponible ni sea revelada a individuos, entidades o procesos no autorizados. ¿Qué nivel de afectación (Bajo/Medio/Alto) tendría </w:t>
      </w:r>
      <w:r w:rsidR="4B7E61A1" w:rsidRPr="008568D6">
        <w:rPr>
          <w:rFonts w:ascii="Verdana" w:hAnsi="Verdana"/>
          <w:sz w:val="20"/>
          <w:szCs w:val="20"/>
        </w:rPr>
        <w:t xml:space="preserve">la </w:t>
      </w:r>
      <w:r w:rsidRPr="008568D6">
        <w:rPr>
          <w:rFonts w:ascii="Verdana" w:hAnsi="Verdana"/>
          <w:bCs/>
          <w:sz w:val="20"/>
          <w:szCs w:val="20"/>
        </w:rPr>
        <w:t xml:space="preserve">Entidad, la operación, los activos, la población víctima o los funcionarios y contratistas de la Unidad, si se hace uso de la información por personal no autorizado? </w:t>
      </w:r>
    </w:p>
    <w:p w14:paraId="4B0B29C5" w14:textId="77777777" w:rsidR="0016221D" w:rsidRPr="0016221D" w:rsidRDefault="0016221D" w:rsidP="0016221D">
      <w:pPr>
        <w:spacing w:after="0" w:line="240" w:lineRule="auto"/>
        <w:ind w:left="360"/>
        <w:jc w:val="both"/>
        <w:rPr>
          <w:rFonts w:ascii="Verdana" w:hAnsi="Verdana"/>
          <w:bCs/>
        </w:rPr>
      </w:pPr>
    </w:p>
    <w:tbl>
      <w:tblPr>
        <w:tblW w:w="5000" w:type="pct"/>
        <w:jc w:val="center"/>
        <w:tblLayout w:type="fixed"/>
        <w:tblCellMar>
          <w:left w:w="70" w:type="dxa"/>
          <w:right w:w="70" w:type="dxa"/>
        </w:tblCellMar>
        <w:tblLook w:val="04A0" w:firstRow="1" w:lastRow="0" w:firstColumn="1" w:lastColumn="0" w:noHBand="0" w:noVBand="1"/>
      </w:tblPr>
      <w:tblGrid>
        <w:gridCol w:w="989"/>
        <w:gridCol w:w="992"/>
        <w:gridCol w:w="6847"/>
      </w:tblGrid>
      <w:tr w:rsidR="0016221D" w:rsidRPr="0016221D" w14:paraId="03557EF3" w14:textId="77777777" w:rsidTr="00E977FE">
        <w:trPr>
          <w:trHeight w:val="247"/>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064E4263" w14:textId="77777777" w:rsidR="0016221D" w:rsidRPr="0016221D" w:rsidRDefault="0016221D" w:rsidP="00E977FE">
            <w:pPr>
              <w:spacing w:after="0" w:line="240" w:lineRule="auto"/>
              <w:jc w:val="center"/>
              <w:rPr>
                <w:rFonts w:ascii="Verdana" w:hAnsi="Verdana"/>
                <w:b/>
                <w:color w:val="FFFFFF"/>
              </w:rPr>
            </w:pPr>
            <w:r w:rsidRPr="0016221D">
              <w:rPr>
                <w:rFonts w:ascii="Verdana" w:hAnsi="Verdana"/>
                <w:b/>
                <w:color w:val="FFFFFF"/>
              </w:rPr>
              <w:t>CONFIDENCIALIDAD</w:t>
            </w:r>
          </w:p>
        </w:tc>
      </w:tr>
      <w:tr w:rsidR="0016221D" w:rsidRPr="0016221D" w14:paraId="71F4B1CE" w14:textId="77777777" w:rsidTr="00E977FE">
        <w:trPr>
          <w:trHeight w:val="247"/>
          <w:tblHeader/>
          <w:jc w:val="center"/>
        </w:trPr>
        <w:tc>
          <w:tcPr>
            <w:tcW w:w="56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F3DF7C" w14:textId="77777777" w:rsidR="0016221D" w:rsidRPr="0016221D" w:rsidRDefault="0016221D" w:rsidP="00E977FE">
            <w:pPr>
              <w:spacing w:after="0" w:line="240" w:lineRule="auto"/>
              <w:jc w:val="center"/>
              <w:rPr>
                <w:rFonts w:ascii="Verdana" w:hAnsi="Verdana"/>
                <w:b/>
              </w:rPr>
            </w:pPr>
            <w:r w:rsidRPr="0016221D">
              <w:rPr>
                <w:rFonts w:ascii="Verdana" w:hAnsi="Verdana"/>
                <w:b/>
              </w:rPr>
              <w:t>VALOR</w:t>
            </w:r>
          </w:p>
        </w:tc>
        <w:tc>
          <w:tcPr>
            <w:tcW w:w="562" w:type="pct"/>
            <w:tcBorders>
              <w:top w:val="nil"/>
              <w:left w:val="nil"/>
              <w:bottom w:val="single" w:sz="4" w:space="0" w:color="auto"/>
              <w:right w:val="single" w:sz="4" w:space="0" w:color="auto"/>
            </w:tcBorders>
            <w:shd w:val="clear" w:color="auto" w:fill="D9D9D9" w:themeFill="background1" w:themeFillShade="D9"/>
            <w:noWrap/>
            <w:vAlign w:val="center"/>
            <w:hideMark/>
          </w:tcPr>
          <w:p w14:paraId="03D15C29" w14:textId="77777777" w:rsidR="0016221D" w:rsidRPr="0016221D" w:rsidRDefault="0016221D" w:rsidP="00E977FE">
            <w:pPr>
              <w:spacing w:after="0" w:line="240" w:lineRule="auto"/>
              <w:jc w:val="center"/>
              <w:rPr>
                <w:rFonts w:ascii="Verdana" w:hAnsi="Verdana"/>
                <w:b/>
              </w:rPr>
            </w:pPr>
            <w:r w:rsidRPr="0016221D">
              <w:rPr>
                <w:rFonts w:ascii="Verdana" w:hAnsi="Verdana"/>
                <w:b/>
              </w:rPr>
              <w:t>NIVEL</w:t>
            </w:r>
          </w:p>
        </w:tc>
        <w:tc>
          <w:tcPr>
            <w:tcW w:w="3878" w:type="pct"/>
            <w:tcBorders>
              <w:top w:val="nil"/>
              <w:left w:val="nil"/>
              <w:bottom w:val="single" w:sz="4" w:space="0" w:color="auto"/>
              <w:right w:val="single" w:sz="4" w:space="0" w:color="auto"/>
            </w:tcBorders>
            <w:shd w:val="clear" w:color="auto" w:fill="D9D9D9" w:themeFill="background1" w:themeFillShade="D9"/>
            <w:noWrap/>
            <w:vAlign w:val="center"/>
            <w:hideMark/>
          </w:tcPr>
          <w:p w14:paraId="11C948A6" w14:textId="77777777" w:rsidR="0016221D" w:rsidRPr="0016221D" w:rsidRDefault="0016221D" w:rsidP="00E977FE">
            <w:pPr>
              <w:spacing w:after="0" w:line="240" w:lineRule="auto"/>
              <w:jc w:val="center"/>
              <w:rPr>
                <w:rFonts w:ascii="Verdana" w:hAnsi="Verdana"/>
                <w:b/>
              </w:rPr>
            </w:pPr>
            <w:r w:rsidRPr="0016221D">
              <w:rPr>
                <w:rFonts w:ascii="Verdana" w:hAnsi="Verdana"/>
                <w:b/>
              </w:rPr>
              <w:t>CRITERIOS DE CLASIFICACIÓN</w:t>
            </w:r>
          </w:p>
        </w:tc>
      </w:tr>
      <w:tr w:rsidR="0016221D" w:rsidRPr="0016221D" w14:paraId="72D7D4F3" w14:textId="77777777" w:rsidTr="0029556E">
        <w:trPr>
          <w:trHeight w:val="1036"/>
          <w:jc w:val="center"/>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53560E8E" w14:textId="77777777" w:rsidR="0016221D" w:rsidRPr="0016221D" w:rsidRDefault="0016221D" w:rsidP="00E977FE">
            <w:pPr>
              <w:spacing w:after="0" w:line="240" w:lineRule="auto"/>
              <w:jc w:val="center"/>
              <w:rPr>
                <w:rFonts w:ascii="Verdana" w:hAnsi="Verdana"/>
              </w:rPr>
            </w:pPr>
            <w:r w:rsidRPr="0016221D">
              <w:rPr>
                <w:rFonts w:ascii="Verdana" w:hAnsi="Verdana"/>
              </w:rPr>
              <w:t>5</w:t>
            </w:r>
          </w:p>
        </w:tc>
        <w:tc>
          <w:tcPr>
            <w:tcW w:w="562" w:type="pct"/>
            <w:tcBorders>
              <w:top w:val="nil"/>
              <w:left w:val="nil"/>
              <w:bottom w:val="single" w:sz="4" w:space="0" w:color="auto"/>
              <w:right w:val="single" w:sz="4" w:space="0" w:color="auto"/>
            </w:tcBorders>
            <w:shd w:val="clear" w:color="000000" w:fill="FF0000"/>
            <w:noWrap/>
            <w:vAlign w:val="center"/>
            <w:hideMark/>
          </w:tcPr>
          <w:p w14:paraId="2779303C" w14:textId="77777777" w:rsidR="0016221D" w:rsidRPr="0016221D" w:rsidRDefault="0016221D" w:rsidP="00E977FE">
            <w:pPr>
              <w:spacing w:after="0" w:line="240" w:lineRule="auto"/>
              <w:jc w:val="center"/>
              <w:rPr>
                <w:rFonts w:ascii="Verdana" w:hAnsi="Verdana"/>
              </w:rPr>
            </w:pPr>
            <w:r w:rsidRPr="0016221D">
              <w:rPr>
                <w:rFonts w:ascii="Verdana" w:hAnsi="Verdana"/>
              </w:rPr>
              <w:t>ALTO</w:t>
            </w:r>
          </w:p>
        </w:tc>
        <w:tc>
          <w:tcPr>
            <w:tcW w:w="3878" w:type="pct"/>
            <w:tcBorders>
              <w:top w:val="nil"/>
              <w:left w:val="nil"/>
              <w:bottom w:val="single" w:sz="4" w:space="0" w:color="auto"/>
              <w:right w:val="single" w:sz="4" w:space="0" w:color="auto"/>
            </w:tcBorders>
            <w:shd w:val="clear" w:color="auto" w:fill="auto"/>
            <w:noWrap/>
            <w:vAlign w:val="center"/>
            <w:hideMark/>
          </w:tcPr>
          <w:p w14:paraId="6F3C2EAF" w14:textId="77777777" w:rsidR="0016221D" w:rsidRPr="0016221D" w:rsidRDefault="0016221D" w:rsidP="0016221D">
            <w:pPr>
              <w:spacing w:after="0" w:line="240" w:lineRule="auto"/>
              <w:jc w:val="both"/>
              <w:rPr>
                <w:rFonts w:ascii="Verdana" w:hAnsi="Verdana"/>
              </w:rPr>
            </w:pPr>
            <w:r w:rsidRPr="0016221D">
              <w:rPr>
                <w:rFonts w:ascii="Verdana" w:hAnsi="Verdana"/>
              </w:rPr>
              <w:t xml:space="preserve">Si personal no autorizado accede al activo clasificado como reservado o confidencial es catastrófico para la entidad, afecta la imagen y tiene consecuencias legales. </w:t>
            </w:r>
          </w:p>
        </w:tc>
      </w:tr>
      <w:tr w:rsidR="0016221D" w:rsidRPr="0016221D" w14:paraId="751DAD27" w14:textId="77777777" w:rsidTr="0029556E">
        <w:trPr>
          <w:trHeight w:val="979"/>
          <w:jc w:val="center"/>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5D116556" w14:textId="77777777" w:rsidR="0016221D" w:rsidRPr="0016221D" w:rsidRDefault="0016221D" w:rsidP="00E977FE">
            <w:pPr>
              <w:spacing w:after="0" w:line="240" w:lineRule="auto"/>
              <w:jc w:val="center"/>
              <w:rPr>
                <w:rFonts w:ascii="Verdana" w:hAnsi="Verdana"/>
              </w:rPr>
            </w:pPr>
            <w:r w:rsidRPr="0016221D">
              <w:rPr>
                <w:rFonts w:ascii="Verdana" w:hAnsi="Verdana"/>
              </w:rPr>
              <w:t>3</w:t>
            </w:r>
          </w:p>
        </w:tc>
        <w:tc>
          <w:tcPr>
            <w:tcW w:w="562" w:type="pct"/>
            <w:tcBorders>
              <w:top w:val="nil"/>
              <w:left w:val="nil"/>
              <w:bottom w:val="single" w:sz="4" w:space="0" w:color="auto"/>
              <w:right w:val="single" w:sz="4" w:space="0" w:color="auto"/>
            </w:tcBorders>
            <w:shd w:val="clear" w:color="auto" w:fill="FFFF00"/>
            <w:noWrap/>
            <w:vAlign w:val="center"/>
            <w:hideMark/>
          </w:tcPr>
          <w:p w14:paraId="7F698634" w14:textId="77777777" w:rsidR="0016221D" w:rsidRPr="0016221D" w:rsidRDefault="0016221D" w:rsidP="00E977FE">
            <w:pPr>
              <w:spacing w:after="0" w:line="240" w:lineRule="auto"/>
              <w:jc w:val="center"/>
              <w:rPr>
                <w:rFonts w:ascii="Verdana" w:hAnsi="Verdana"/>
              </w:rPr>
            </w:pPr>
            <w:r w:rsidRPr="0016221D">
              <w:rPr>
                <w:rFonts w:ascii="Verdana" w:hAnsi="Verdana"/>
              </w:rPr>
              <w:t>MEDIO</w:t>
            </w:r>
          </w:p>
        </w:tc>
        <w:tc>
          <w:tcPr>
            <w:tcW w:w="3878" w:type="pct"/>
            <w:tcBorders>
              <w:top w:val="nil"/>
              <w:left w:val="nil"/>
              <w:bottom w:val="single" w:sz="4" w:space="0" w:color="auto"/>
              <w:right w:val="single" w:sz="4" w:space="0" w:color="auto"/>
            </w:tcBorders>
            <w:shd w:val="clear" w:color="auto" w:fill="auto"/>
            <w:noWrap/>
            <w:vAlign w:val="center"/>
            <w:hideMark/>
          </w:tcPr>
          <w:p w14:paraId="0E4E83A9" w14:textId="77777777" w:rsidR="0016221D" w:rsidRPr="0016221D" w:rsidRDefault="0016221D" w:rsidP="0016221D">
            <w:pPr>
              <w:spacing w:after="0" w:line="240" w:lineRule="auto"/>
              <w:jc w:val="both"/>
              <w:rPr>
                <w:rFonts w:ascii="Verdana" w:hAnsi="Verdana"/>
              </w:rPr>
            </w:pPr>
            <w:r w:rsidRPr="0016221D">
              <w:rPr>
                <w:rFonts w:ascii="Verdana" w:hAnsi="Verdana"/>
              </w:rPr>
              <w:t>Si personal no autorizado accede al activo clasificado como reservado o confidencial, genera traumatismo interno a la gestión.</w:t>
            </w:r>
          </w:p>
        </w:tc>
      </w:tr>
      <w:tr w:rsidR="0016221D" w:rsidRPr="0016221D" w14:paraId="601F5DD0" w14:textId="77777777" w:rsidTr="0029556E">
        <w:trPr>
          <w:trHeight w:val="867"/>
          <w:jc w:val="center"/>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0E88AB4E" w14:textId="77777777" w:rsidR="0016221D" w:rsidRPr="0016221D" w:rsidRDefault="0016221D" w:rsidP="00E977FE">
            <w:pPr>
              <w:spacing w:after="0" w:line="240" w:lineRule="auto"/>
              <w:jc w:val="center"/>
              <w:rPr>
                <w:rFonts w:ascii="Verdana" w:hAnsi="Verdana"/>
              </w:rPr>
            </w:pPr>
            <w:r w:rsidRPr="0016221D">
              <w:rPr>
                <w:rFonts w:ascii="Verdana" w:hAnsi="Verdana"/>
              </w:rPr>
              <w:t>1</w:t>
            </w:r>
          </w:p>
        </w:tc>
        <w:tc>
          <w:tcPr>
            <w:tcW w:w="562" w:type="pct"/>
            <w:tcBorders>
              <w:top w:val="nil"/>
              <w:left w:val="nil"/>
              <w:bottom w:val="single" w:sz="4" w:space="0" w:color="auto"/>
              <w:right w:val="single" w:sz="4" w:space="0" w:color="auto"/>
            </w:tcBorders>
            <w:shd w:val="clear" w:color="000000" w:fill="00B050"/>
            <w:noWrap/>
            <w:vAlign w:val="center"/>
            <w:hideMark/>
          </w:tcPr>
          <w:p w14:paraId="2C2085CF" w14:textId="77777777" w:rsidR="0016221D" w:rsidRPr="0016221D" w:rsidRDefault="0016221D" w:rsidP="00E977FE">
            <w:pPr>
              <w:spacing w:after="0" w:line="240" w:lineRule="auto"/>
              <w:jc w:val="center"/>
              <w:rPr>
                <w:rFonts w:ascii="Verdana" w:hAnsi="Verdana"/>
              </w:rPr>
            </w:pPr>
            <w:r w:rsidRPr="0016221D">
              <w:rPr>
                <w:rFonts w:ascii="Verdana" w:hAnsi="Verdana"/>
              </w:rPr>
              <w:t>BAJO</w:t>
            </w:r>
          </w:p>
        </w:tc>
        <w:tc>
          <w:tcPr>
            <w:tcW w:w="3878" w:type="pct"/>
            <w:tcBorders>
              <w:top w:val="nil"/>
              <w:left w:val="nil"/>
              <w:bottom w:val="single" w:sz="4" w:space="0" w:color="auto"/>
              <w:right w:val="single" w:sz="4" w:space="0" w:color="auto"/>
            </w:tcBorders>
            <w:shd w:val="clear" w:color="auto" w:fill="auto"/>
            <w:noWrap/>
            <w:vAlign w:val="center"/>
            <w:hideMark/>
          </w:tcPr>
          <w:p w14:paraId="76BA320F" w14:textId="77777777" w:rsidR="0016221D" w:rsidRPr="0016221D" w:rsidRDefault="0016221D" w:rsidP="00C6759F">
            <w:pPr>
              <w:keepNext/>
              <w:spacing w:after="0" w:line="240" w:lineRule="auto"/>
              <w:jc w:val="both"/>
              <w:rPr>
                <w:rFonts w:ascii="Verdana" w:hAnsi="Verdana"/>
              </w:rPr>
            </w:pPr>
            <w:r w:rsidRPr="0016221D">
              <w:rPr>
                <w:rFonts w:ascii="Verdana" w:hAnsi="Verdana"/>
              </w:rPr>
              <w:t xml:space="preserve">Si el acceso no autorizado al activo genera traumatismo a nivel de área. </w:t>
            </w:r>
          </w:p>
        </w:tc>
      </w:tr>
    </w:tbl>
    <w:p w14:paraId="4FC1FEDB" w14:textId="61FF50F2" w:rsidR="00C6759F" w:rsidRDefault="00C6759F">
      <w:pPr>
        <w:pStyle w:val="Descripcin"/>
      </w:pPr>
      <w:r>
        <w:t>Tabla</w:t>
      </w:r>
      <w:r w:rsidR="0016221D">
        <w:t xml:space="preserve"> </w:t>
      </w:r>
      <w:r w:rsidR="00F93C84">
        <w:fldChar w:fldCharType="begin"/>
      </w:r>
      <w:r w:rsidR="00F93C84">
        <w:instrText xml:space="preserve"> SEQ Tabla \* ARABIC </w:instrText>
      </w:r>
      <w:r w:rsidR="00F93C84">
        <w:fldChar w:fldCharType="separate"/>
      </w:r>
      <w:r>
        <w:rPr>
          <w:noProof/>
        </w:rPr>
        <w:t>1</w:t>
      </w:r>
      <w:r w:rsidR="00F93C84">
        <w:rPr>
          <w:noProof/>
        </w:rPr>
        <w:fldChar w:fldCharType="end"/>
      </w:r>
      <w:r w:rsidR="0016221D">
        <w:t xml:space="preserve"> - Criterios de Confidencialidad.</w:t>
      </w:r>
    </w:p>
    <w:p w14:paraId="2E5ED1DA" w14:textId="41C6D1B6" w:rsidR="0016221D" w:rsidRPr="00E977FE" w:rsidRDefault="0016221D" w:rsidP="00C6759F">
      <w:pPr>
        <w:pStyle w:val="Descripcin"/>
        <w:spacing w:after="0"/>
        <w:ind w:left="0" w:firstLine="0"/>
        <w:rPr>
          <w:rFonts w:ascii="Verdana" w:hAnsi="Verdana"/>
          <w:bCs/>
          <w:i w:val="0"/>
          <w:iCs w:val="0"/>
          <w:color w:val="000000" w:themeColor="text1"/>
        </w:rPr>
      </w:pPr>
    </w:p>
    <w:p w14:paraId="06A55125" w14:textId="65E1E8CB" w:rsidR="0016221D" w:rsidRDefault="0016221D" w:rsidP="0016221D">
      <w:pPr>
        <w:spacing w:after="0" w:line="240" w:lineRule="auto"/>
        <w:ind w:left="360"/>
        <w:jc w:val="both"/>
        <w:rPr>
          <w:rFonts w:ascii="Verdana" w:hAnsi="Verdana"/>
          <w:bCs/>
        </w:rPr>
      </w:pPr>
    </w:p>
    <w:p w14:paraId="26ACAD48" w14:textId="77777777" w:rsidR="00E977FE" w:rsidRPr="0016221D" w:rsidRDefault="00E977FE" w:rsidP="0016221D">
      <w:pPr>
        <w:spacing w:after="0" w:line="240" w:lineRule="auto"/>
        <w:ind w:left="360"/>
        <w:jc w:val="both"/>
        <w:rPr>
          <w:rFonts w:ascii="Verdana" w:hAnsi="Verdana"/>
          <w:bCs/>
        </w:rPr>
      </w:pPr>
    </w:p>
    <w:p w14:paraId="0F26ADB8" w14:textId="04C5772A" w:rsidR="0016221D" w:rsidRPr="0016221D" w:rsidRDefault="0016221D" w:rsidP="0016221D">
      <w:pPr>
        <w:numPr>
          <w:ilvl w:val="0"/>
          <w:numId w:val="10"/>
        </w:numPr>
        <w:spacing w:after="0" w:line="240" w:lineRule="auto"/>
        <w:jc w:val="both"/>
        <w:rPr>
          <w:rFonts w:ascii="Verdana" w:hAnsi="Verdana"/>
          <w:bCs/>
        </w:rPr>
      </w:pPr>
      <w:r w:rsidRPr="0016221D">
        <w:rPr>
          <w:rFonts w:ascii="Verdana" w:hAnsi="Verdana"/>
          <w:b/>
        </w:rPr>
        <w:t xml:space="preserve">Integridad: </w:t>
      </w:r>
      <w:r w:rsidRPr="008568D6">
        <w:rPr>
          <w:rFonts w:ascii="Verdana" w:hAnsi="Verdana"/>
          <w:bCs/>
          <w:sz w:val="20"/>
          <w:szCs w:val="20"/>
        </w:rPr>
        <w:t>P</w:t>
      </w:r>
      <w:r w:rsidRPr="008568D6">
        <w:rPr>
          <w:rFonts w:ascii="Verdana" w:hAnsi="Verdana" w:cs="Helvetica"/>
          <w:sz w:val="20"/>
          <w:szCs w:val="20"/>
        </w:rPr>
        <w:t>ropiedad de salvaguardar la exactitud y estado completo de los activos de información</w:t>
      </w:r>
      <w:r w:rsidR="000E53EE" w:rsidRPr="008568D6">
        <w:rPr>
          <w:rFonts w:ascii="Verdana" w:hAnsi="Verdana" w:cs="Helvetica"/>
          <w:sz w:val="20"/>
          <w:szCs w:val="20"/>
        </w:rPr>
        <w:t xml:space="preserve">, permite que la información sea precisa, coherente y completa </w:t>
      </w:r>
      <w:r w:rsidR="000E53EE" w:rsidRPr="008568D6">
        <w:rPr>
          <w:rFonts w:ascii="Verdana" w:hAnsi="Verdana" w:cs="Helvetica"/>
          <w:sz w:val="20"/>
          <w:szCs w:val="20"/>
        </w:rPr>
        <w:lastRenderedPageBreak/>
        <w:t>desde su creación hasta su destrucción</w:t>
      </w:r>
      <w:r w:rsidRPr="008568D6">
        <w:rPr>
          <w:rFonts w:ascii="Verdana" w:hAnsi="Verdana" w:cs="Helvetica"/>
          <w:sz w:val="20"/>
          <w:szCs w:val="20"/>
        </w:rPr>
        <w:t xml:space="preserve">. </w:t>
      </w:r>
      <w:r w:rsidRPr="008568D6">
        <w:rPr>
          <w:rFonts w:ascii="Verdana" w:hAnsi="Verdana"/>
          <w:sz w:val="20"/>
          <w:szCs w:val="20"/>
        </w:rPr>
        <w:t>¿Qué nivel de afectación (Bajo/Medio/Alto) tendría Entidad, la operación, los activos, la población víctima o los funcionarios y contratistas de la Unidad, frente un caso de modificación no autorizada del activo?</w:t>
      </w:r>
    </w:p>
    <w:p w14:paraId="59E324F0" w14:textId="77777777" w:rsidR="0016221D" w:rsidRPr="0016221D" w:rsidRDefault="0016221D" w:rsidP="0016221D">
      <w:pPr>
        <w:spacing w:after="0" w:line="240" w:lineRule="auto"/>
        <w:ind w:left="360"/>
        <w:jc w:val="both"/>
        <w:rPr>
          <w:rFonts w:ascii="Verdana" w:hAnsi="Verdana"/>
          <w:bCs/>
        </w:rPr>
      </w:pPr>
    </w:p>
    <w:tbl>
      <w:tblPr>
        <w:tblW w:w="5000" w:type="pct"/>
        <w:jc w:val="center"/>
        <w:tblLayout w:type="fixed"/>
        <w:tblCellMar>
          <w:left w:w="70" w:type="dxa"/>
          <w:right w:w="70" w:type="dxa"/>
        </w:tblCellMar>
        <w:tblLook w:val="04A0" w:firstRow="1" w:lastRow="0" w:firstColumn="1" w:lastColumn="0" w:noHBand="0" w:noVBand="1"/>
      </w:tblPr>
      <w:tblGrid>
        <w:gridCol w:w="988"/>
        <w:gridCol w:w="991"/>
        <w:gridCol w:w="6849"/>
      </w:tblGrid>
      <w:tr w:rsidR="0016221D" w:rsidRPr="0016221D" w14:paraId="5E16B40E" w14:textId="77777777" w:rsidTr="00E977FE">
        <w:trPr>
          <w:trHeight w:val="247"/>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7A0CF4C2" w14:textId="77777777" w:rsidR="0016221D" w:rsidRPr="0016221D" w:rsidRDefault="0016221D" w:rsidP="00E977FE">
            <w:pPr>
              <w:spacing w:after="0" w:line="240" w:lineRule="auto"/>
              <w:jc w:val="center"/>
              <w:rPr>
                <w:rFonts w:ascii="Verdana" w:hAnsi="Verdana"/>
                <w:b/>
                <w:color w:val="FFFFFF"/>
              </w:rPr>
            </w:pPr>
            <w:r w:rsidRPr="0016221D">
              <w:rPr>
                <w:rFonts w:ascii="Verdana" w:hAnsi="Verdana"/>
                <w:b/>
                <w:color w:val="FFFFFF"/>
              </w:rPr>
              <w:t>INTEGRIDAD</w:t>
            </w:r>
          </w:p>
        </w:tc>
      </w:tr>
      <w:tr w:rsidR="0016221D" w:rsidRPr="0016221D" w14:paraId="292202D7" w14:textId="77777777" w:rsidTr="00E977FE">
        <w:trPr>
          <w:trHeight w:val="247"/>
          <w:tblHeader/>
          <w:jc w:val="center"/>
        </w:trPr>
        <w:tc>
          <w:tcPr>
            <w:tcW w:w="56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066769" w14:textId="77777777" w:rsidR="0016221D" w:rsidRPr="0016221D" w:rsidRDefault="0016221D" w:rsidP="00E977FE">
            <w:pPr>
              <w:spacing w:after="0" w:line="240" w:lineRule="auto"/>
              <w:jc w:val="center"/>
              <w:rPr>
                <w:rFonts w:ascii="Verdana" w:hAnsi="Verdana"/>
                <w:b/>
              </w:rPr>
            </w:pPr>
            <w:r w:rsidRPr="0016221D">
              <w:rPr>
                <w:rFonts w:ascii="Verdana" w:hAnsi="Verdana"/>
                <w:b/>
              </w:rPr>
              <w:t>VALOR</w:t>
            </w:r>
          </w:p>
        </w:tc>
        <w:tc>
          <w:tcPr>
            <w:tcW w:w="561" w:type="pct"/>
            <w:tcBorders>
              <w:top w:val="nil"/>
              <w:left w:val="nil"/>
              <w:bottom w:val="single" w:sz="4" w:space="0" w:color="auto"/>
              <w:right w:val="single" w:sz="4" w:space="0" w:color="auto"/>
            </w:tcBorders>
            <w:shd w:val="clear" w:color="auto" w:fill="D9D9D9" w:themeFill="background1" w:themeFillShade="D9"/>
            <w:noWrap/>
            <w:vAlign w:val="center"/>
            <w:hideMark/>
          </w:tcPr>
          <w:p w14:paraId="18B9F752" w14:textId="77777777" w:rsidR="0016221D" w:rsidRPr="0016221D" w:rsidRDefault="0016221D" w:rsidP="00E977FE">
            <w:pPr>
              <w:spacing w:after="0" w:line="240" w:lineRule="auto"/>
              <w:jc w:val="center"/>
              <w:rPr>
                <w:rFonts w:ascii="Verdana" w:hAnsi="Verdana"/>
                <w:b/>
              </w:rPr>
            </w:pPr>
            <w:r w:rsidRPr="0016221D">
              <w:rPr>
                <w:rFonts w:ascii="Verdana" w:hAnsi="Verdana"/>
                <w:b/>
              </w:rPr>
              <w:t>NIVEL</w:t>
            </w:r>
          </w:p>
        </w:tc>
        <w:tc>
          <w:tcPr>
            <w:tcW w:w="3879" w:type="pct"/>
            <w:tcBorders>
              <w:top w:val="nil"/>
              <w:left w:val="nil"/>
              <w:bottom w:val="single" w:sz="4" w:space="0" w:color="auto"/>
              <w:right w:val="single" w:sz="4" w:space="0" w:color="auto"/>
            </w:tcBorders>
            <w:shd w:val="clear" w:color="auto" w:fill="D9D9D9" w:themeFill="background1" w:themeFillShade="D9"/>
            <w:noWrap/>
            <w:vAlign w:val="center"/>
            <w:hideMark/>
          </w:tcPr>
          <w:p w14:paraId="3151C5E7" w14:textId="77777777" w:rsidR="0016221D" w:rsidRPr="0016221D" w:rsidRDefault="0016221D" w:rsidP="00E977FE">
            <w:pPr>
              <w:spacing w:after="0" w:line="240" w:lineRule="auto"/>
              <w:jc w:val="center"/>
              <w:rPr>
                <w:rFonts w:ascii="Verdana" w:hAnsi="Verdana"/>
                <w:b/>
              </w:rPr>
            </w:pPr>
            <w:r w:rsidRPr="0016221D">
              <w:rPr>
                <w:rFonts w:ascii="Verdana" w:hAnsi="Verdana"/>
                <w:b/>
              </w:rPr>
              <w:t>CRITERIOS DE CLASIFICACIÓN</w:t>
            </w:r>
          </w:p>
        </w:tc>
      </w:tr>
      <w:tr w:rsidR="0016221D" w:rsidRPr="0016221D" w14:paraId="04410CEF" w14:textId="77777777" w:rsidTr="0029556E">
        <w:trPr>
          <w:trHeight w:val="733"/>
          <w:jc w:val="center"/>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18D3B65E" w14:textId="77777777" w:rsidR="0016221D" w:rsidRPr="0016221D" w:rsidRDefault="0016221D" w:rsidP="00E977FE">
            <w:pPr>
              <w:spacing w:after="0" w:line="240" w:lineRule="auto"/>
              <w:jc w:val="center"/>
              <w:rPr>
                <w:rFonts w:ascii="Verdana" w:hAnsi="Verdana"/>
              </w:rPr>
            </w:pPr>
            <w:r w:rsidRPr="0016221D">
              <w:rPr>
                <w:rFonts w:ascii="Verdana" w:hAnsi="Verdana"/>
              </w:rPr>
              <w:t>5</w:t>
            </w:r>
          </w:p>
        </w:tc>
        <w:tc>
          <w:tcPr>
            <w:tcW w:w="561" w:type="pct"/>
            <w:tcBorders>
              <w:top w:val="nil"/>
              <w:left w:val="nil"/>
              <w:bottom w:val="single" w:sz="4" w:space="0" w:color="auto"/>
              <w:right w:val="single" w:sz="4" w:space="0" w:color="auto"/>
            </w:tcBorders>
            <w:shd w:val="clear" w:color="000000" w:fill="FF0000"/>
            <w:noWrap/>
            <w:vAlign w:val="center"/>
            <w:hideMark/>
          </w:tcPr>
          <w:p w14:paraId="0D07F9D6" w14:textId="77777777" w:rsidR="0016221D" w:rsidRPr="0016221D" w:rsidRDefault="0016221D" w:rsidP="00E977FE">
            <w:pPr>
              <w:spacing w:after="0" w:line="240" w:lineRule="auto"/>
              <w:jc w:val="center"/>
              <w:rPr>
                <w:rFonts w:ascii="Verdana" w:hAnsi="Verdana"/>
              </w:rPr>
            </w:pPr>
            <w:r w:rsidRPr="0016221D">
              <w:rPr>
                <w:rFonts w:ascii="Verdana" w:hAnsi="Verdana"/>
              </w:rPr>
              <w:t>ALTO</w:t>
            </w:r>
          </w:p>
        </w:tc>
        <w:tc>
          <w:tcPr>
            <w:tcW w:w="3879" w:type="pct"/>
            <w:tcBorders>
              <w:top w:val="nil"/>
              <w:left w:val="nil"/>
              <w:bottom w:val="single" w:sz="4" w:space="0" w:color="auto"/>
              <w:right w:val="single" w:sz="4" w:space="0" w:color="auto"/>
            </w:tcBorders>
            <w:shd w:val="clear" w:color="auto" w:fill="auto"/>
            <w:noWrap/>
            <w:vAlign w:val="center"/>
          </w:tcPr>
          <w:p w14:paraId="06083760" w14:textId="77777777" w:rsidR="0016221D" w:rsidRPr="0016221D" w:rsidRDefault="0016221D" w:rsidP="0016221D">
            <w:pPr>
              <w:spacing w:after="0" w:line="240" w:lineRule="auto"/>
              <w:jc w:val="both"/>
              <w:rPr>
                <w:rFonts w:ascii="Verdana" w:hAnsi="Verdana"/>
              </w:rPr>
            </w:pPr>
            <w:r w:rsidRPr="0016221D">
              <w:rPr>
                <w:rFonts w:ascii="Verdana" w:hAnsi="Verdana"/>
              </w:rPr>
              <w:t>Si se altera el documento es catastrófico para la entidad afecta la imagen y tiene consecuencias legales.</w:t>
            </w:r>
          </w:p>
        </w:tc>
      </w:tr>
      <w:tr w:rsidR="0016221D" w:rsidRPr="0016221D" w14:paraId="089D0C69" w14:textId="77777777" w:rsidTr="0029556E">
        <w:trPr>
          <w:trHeight w:val="701"/>
          <w:jc w:val="center"/>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4E99E2FF" w14:textId="77777777" w:rsidR="0016221D" w:rsidRPr="0016221D" w:rsidRDefault="0016221D" w:rsidP="00E977FE">
            <w:pPr>
              <w:spacing w:after="0" w:line="240" w:lineRule="auto"/>
              <w:jc w:val="center"/>
              <w:rPr>
                <w:rFonts w:ascii="Verdana" w:hAnsi="Verdana"/>
              </w:rPr>
            </w:pPr>
            <w:r w:rsidRPr="0016221D">
              <w:rPr>
                <w:rFonts w:ascii="Verdana" w:hAnsi="Verdana"/>
              </w:rPr>
              <w:t>3</w:t>
            </w:r>
          </w:p>
        </w:tc>
        <w:tc>
          <w:tcPr>
            <w:tcW w:w="561" w:type="pct"/>
            <w:tcBorders>
              <w:top w:val="nil"/>
              <w:left w:val="nil"/>
              <w:bottom w:val="single" w:sz="4" w:space="0" w:color="auto"/>
              <w:right w:val="single" w:sz="4" w:space="0" w:color="auto"/>
            </w:tcBorders>
            <w:shd w:val="clear" w:color="auto" w:fill="FFFF00"/>
            <w:noWrap/>
            <w:vAlign w:val="center"/>
            <w:hideMark/>
          </w:tcPr>
          <w:p w14:paraId="00A636FE" w14:textId="77777777" w:rsidR="0016221D" w:rsidRPr="0016221D" w:rsidRDefault="0016221D" w:rsidP="00E977FE">
            <w:pPr>
              <w:spacing w:after="0" w:line="240" w:lineRule="auto"/>
              <w:jc w:val="center"/>
              <w:rPr>
                <w:rFonts w:ascii="Verdana" w:hAnsi="Verdana"/>
              </w:rPr>
            </w:pPr>
            <w:r w:rsidRPr="0016221D">
              <w:rPr>
                <w:rFonts w:ascii="Verdana" w:hAnsi="Verdana"/>
              </w:rPr>
              <w:t>MEDIO</w:t>
            </w:r>
          </w:p>
        </w:tc>
        <w:tc>
          <w:tcPr>
            <w:tcW w:w="3879" w:type="pct"/>
            <w:tcBorders>
              <w:top w:val="nil"/>
              <w:left w:val="nil"/>
              <w:bottom w:val="single" w:sz="4" w:space="0" w:color="auto"/>
              <w:right w:val="single" w:sz="4" w:space="0" w:color="auto"/>
            </w:tcBorders>
            <w:shd w:val="clear" w:color="auto" w:fill="auto"/>
            <w:noWrap/>
            <w:vAlign w:val="center"/>
          </w:tcPr>
          <w:p w14:paraId="03986666" w14:textId="77777777" w:rsidR="0016221D" w:rsidRPr="0016221D" w:rsidRDefault="0016221D" w:rsidP="0016221D">
            <w:pPr>
              <w:spacing w:after="0" w:line="240" w:lineRule="auto"/>
              <w:jc w:val="both"/>
              <w:rPr>
                <w:rFonts w:ascii="Verdana" w:hAnsi="Verdana"/>
              </w:rPr>
            </w:pPr>
            <w:r w:rsidRPr="0016221D">
              <w:rPr>
                <w:rFonts w:ascii="Verdana" w:hAnsi="Verdana"/>
              </w:rPr>
              <w:t>Si se altera el documento genera traumatismo interno a la gestión.</w:t>
            </w:r>
          </w:p>
        </w:tc>
      </w:tr>
      <w:tr w:rsidR="0016221D" w:rsidRPr="0016221D" w14:paraId="2B6D60B4" w14:textId="77777777" w:rsidTr="0029556E">
        <w:trPr>
          <w:trHeight w:val="684"/>
          <w:jc w:val="center"/>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0BF1BD58" w14:textId="77777777" w:rsidR="0016221D" w:rsidRPr="0016221D" w:rsidRDefault="0016221D" w:rsidP="00E977FE">
            <w:pPr>
              <w:spacing w:after="0" w:line="240" w:lineRule="auto"/>
              <w:jc w:val="center"/>
              <w:rPr>
                <w:rFonts w:ascii="Verdana" w:hAnsi="Verdana"/>
              </w:rPr>
            </w:pPr>
            <w:r w:rsidRPr="0016221D">
              <w:rPr>
                <w:rFonts w:ascii="Verdana" w:hAnsi="Verdana"/>
              </w:rPr>
              <w:t>1</w:t>
            </w:r>
          </w:p>
        </w:tc>
        <w:tc>
          <w:tcPr>
            <w:tcW w:w="561" w:type="pct"/>
            <w:tcBorders>
              <w:top w:val="nil"/>
              <w:left w:val="nil"/>
              <w:bottom w:val="single" w:sz="4" w:space="0" w:color="auto"/>
              <w:right w:val="single" w:sz="4" w:space="0" w:color="auto"/>
            </w:tcBorders>
            <w:shd w:val="clear" w:color="000000" w:fill="00B050"/>
            <w:noWrap/>
            <w:vAlign w:val="center"/>
            <w:hideMark/>
          </w:tcPr>
          <w:p w14:paraId="53F99F15" w14:textId="77777777" w:rsidR="0016221D" w:rsidRPr="0016221D" w:rsidRDefault="0016221D" w:rsidP="00E977FE">
            <w:pPr>
              <w:spacing w:after="0" w:line="240" w:lineRule="auto"/>
              <w:jc w:val="center"/>
              <w:rPr>
                <w:rFonts w:ascii="Verdana" w:hAnsi="Verdana"/>
              </w:rPr>
            </w:pPr>
            <w:r w:rsidRPr="0016221D">
              <w:rPr>
                <w:rFonts w:ascii="Verdana" w:hAnsi="Verdana"/>
              </w:rPr>
              <w:t>BAJO</w:t>
            </w:r>
          </w:p>
        </w:tc>
        <w:tc>
          <w:tcPr>
            <w:tcW w:w="3879" w:type="pct"/>
            <w:tcBorders>
              <w:top w:val="nil"/>
              <w:left w:val="nil"/>
              <w:bottom w:val="single" w:sz="4" w:space="0" w:color="auto"/>
              <w:right w:val="single" w:sz="4" w:space="0" w:color="auto"/>
            </w:tcBorders>
            <w:shd w:val="clear" w:color="auto" w:fill="auto"/>
            <w:noWrap/>
            <w:vAlign w:val="center"/>
          </w:tcPr>
          <w:p w14:paraId="2A58CAEB" w14:textId="77777777" w:rsidR="0016221D" w:rsidRPr="0016221D" w:rsidRDefault="0016221D" w:rsidP="0016221D">
            <w:pPr>
              <w:keepNext/>
              <w:spacing w:after="0" w:line="240" w:lineRule="auto"/>
              <w:jc w:val="both"/>
              <w:rPr>
                <w:rFonts w:ascii="Verdana" w:hAnsi="Verdana"/>
              </w:rPr>
            </w:pPr>
            <w:r w:rsidRPr="0016221D">
              <w:rPr>
                <w:rFonts w:ascii="Verdana" w:hAnsi="Verdana"/>
              </w:rPr>
              <w:t>Si se altera el documento genera traumatismo a nivel de área.</w:t>
            </w:r>
          </w:p>
        </w:tc>
      </w:tr>
    </w:tbl>
    <w:p w14:paraId="1E23B03C" w14:textId="666DAE0C" w:rsidR="0016221D" w:rsidRPr="00E977FE" w:rsidRDefault="00C6759F" w:rsidP="00C6759F">
      <w:pPr>
        <w:pStyle w:val="Descripcin"/>
        <w:rPr>
          <w:rFonts w:ascii="Verdana" w:hAnsi="Verdana"/>
          <w:bCs/>
          <w:i w:val="0"/>
          <w:iCs w:val="0"/>
          <w:color w:val="000000" w:themeColor="text1"/>
        </w:rPr>
      </w:pPr>
      <w:r>
        <w:t>Tabla</w:t>
      </w:r>
      <w:r w:rsidR="0016221D">
        <w:t xml:space="preserve"> </w:t>
      </w:r>
      <w:r w:rsidR="00F93C84">
        <w:fldChar w:fldCharType="begin"/>
      </w:r>
      <w:r w:rsidR="00F93C84">
        <w:instrText xml:space="preserve"> SEQ Tabla \* ARABIC </w:instrText>
      </w:r>
      <w:r w:rsidR="00F93C84">
        <w:fldChar w:fldCharType="separate"/>
      </w:r>
      <w:r>
        <w:rPr>
          <w:noProof/>
        </w:rPr>
        <w:t>2</w:t>
      </w:r>
      <w:r w:rsidR="00F93C84">
        <w:rPr>
          <w:noProof/>
        </w:rPr>
        <w:fldChar w:fldCharType="end"/>
      </w:r>
      <w:r w:rsidR="0016221D">
        <w:t xml:space="preserve"> - </w:t>
      </w:r>
      <w:r w:rsidR="0016221D" w:rsidRPr="00B531F5">
        <w:t>Criterio de Integridad</w:t>
      </w:r>
      <w:r w:rsidR="0016221D">
        <w:t>.</w:t>
      </w:r>
    </w:p>
    <w:p w14:paraId="4A9A4BA4" w14:textId="5F5493C0" w:rsidR="0016221D" w:rsidRPr="0016221D" w:rsidRDefault="0016221D" w:rsidP="0016221D">
      <w:pPr>
        <w:numPr>
          <w:ilvl w:val="0"/>
          <w:numId w:val="10"/>
        </w:numPr>
        <w:spacing w:after="0" w:line="240" w:lineRule="auto"/>
        <w:jc w:val="both"/>
        <w:rPr>
          <w:rFonts w:ascii="Verdana" w:hAnsi="Verdana"/>
          <w:bCs/>
        </w:rPr>
      </w:pPr>
      <w:r w:rsidRPr="0016221D">
        <w:rPr>
          <w:rFonts w:ascii="Verdana" w:hAnsi="Verdana"/>
          <w:b/>
        </w:rPr>
        <w:t xml:space="preserve">Disponibilidad: </w:t>
      </w:r>
      <w:r w:rsidRPr="008568D6">
        <w:rPr>
          <w:rFonts w:ascii="Verdana" w:hAnsi="Verdana"/>
          <w:bCs/>
          <w:sz w:val="20"/>
          <w:szCs w:val="20"/>
        </w:rPr>
        <w:t>P</w:t>
      </w:r>
      <w:r w:rsidRPr="008568D6">
        <w:rPr>
          <w:rFonts w:ascii="Verdana" w:hAnsi="Verdana"/>
          <w:sz w:val="20"/>
          <w:szCs w:val="20"/>
        </w:rPr>
        <w:t xml:space="preserve">ropiedad de que la información sea accesible y utilizable por solicitud de </w:t>
      </w:r>
      <w:r w:rsidR="00A43A17" w:rsidRPr="008568D6">
        <w:rPr>
          <w:rFonts w:ascii="Verdana" w:hAnsi="Verdana"/>
          <w:sz w:val="20"/>
          <w:szCs w:val="20"/>
        </w:rPr>
        <w:t>un área/proceso/cargo/grupo de trabajo/</w:t>
      </w:r>
      <w:r w:rsidRPr="008568D6">
        <w:rPr>
          <w:rFonts w:ascii="Verdana" w:hAnsi="Verdana"/>
          <w:sz w:val="20"/>
          <w:szCs w:val="20"/>
        </w:rPr>
        <w:t xml:space="preserve"> </w:t>
      </w:r>
      <w:r w:rsidR="00DE0452" w:rsidRPr="008568D6">
        <w:rPr>
          <w:rFonts w:ascii="Verdana" w:hAnsi="Verdana"/>
          <w:sz w:val="20"/>
          <w:szCs w:val="20"/>
        </w:rPr>
        <w:t>E</w:t>
      </w:r>
      <w:r w:rsidRPr="008568D6">
        <w:rPr>
          <w:rFonts w:ascii="Verdana" w:hAnsi="Verdana"/>
          <w:sz w:val="20"/>
          <w:szCs w:val="20"/>
        </w:rPr>
        <w:t xml:space="preserve">ntidad autorizada. ¿Qué nivel de afectación (Bajo/Medio/Alto) tendría </w:t>
      </w:r>
      <w:r w:rsidR="00A34C52" w:rsidRPr="008568D6">
        <w:rPr>
          <w:rFonts w:ascii="Verdana" w:hAnsi="Verdana"/>
          <w:sz w:val="20"/>
          <w:szCs w:val="20"/>
        </w:rPr>
        <w:t>la</w:t>
      </w:r>
      <w:r w:rsidRPr="008568D6">
        <w:rPr>
          <w:rFonts w:ascii="Verdana" w:hAnsi="Verdana"/>
          <w:sz w:val="20"/>
          <w:szCs w:val="20"/>
        </w:rPr>
        <w:t xml:space="preserve"> </w:t>
      </w:r>
      <w:r w:rsidR="00A34C52" w:rsidRPr="008568D6">
        <w:rPr>
          <w:rFonts w:ascii="Verdana" w:hAnsi="Verdana"/>
          <w:sz w:val="20"/>
          <w:szCs w:val="20"/>
        </w:rPr>
        <w:t>Unidad</w:t>
      </w:r>
      <w:r w:rsidRPr="008568D6">
        <w:rPr>
          <w:rFonts w:ascii="Verdana" w:hAnsi="Verdana"/>
          <w:sz w:val="20"/>
          <w:szCs w:val="20"/>
        </w:rPr>
        <w:t xml:space="preserve">, la operación, los activos, la población víctima o los funcionarios y contratistas de la Unidad frente a la violación de leyes, contratos, órdenes ejecutivas, o regulaciones de la </w:t>
      </w:r>
      <w:r w:rsidR="00E67B46" w:rsidRPr="008568D6">
        <w:rPr>
          <w:rFonts w:ascii="Verdana" w:hAnsi="Verdana"/>
          <w:sz w:val="20"/>
          <w:szCs w:val="20"/>
        </w:rPr>
        <w:t xml:space="preserve">Unidad </w:t>
      </w:r>
      <w:r w:rsidRPr="008568D6">
        <w:rPr>
          <w:rFonts w:ascii="Verdana" w:hAnsi="Verdana"/>
          <w:sz w:val="20"/>
          <w:szCs w:val="20"/>
        </w:rPr>
        <w:t xml:space="preserve">por pérdida o no disponibilidad del activo de información? </w:t>
      </w:r>
    </w:p>
    <w:p w14:paraId="1C54B81C" w14:textId="77777777" w:rsidR="0016221D" w:rsidRPr="0016221D" w:rsidRDefault="0016221D" w:rsidP="0016221D">
      <w:pPr>
        <w:spacing w:after="0" w:line="240" w:lineRule="auto"/>
        <w:ind w:left="360"/>
        <w:jc w:val="both"/>
        <w:rPr>
          <w:rFonts w:ascii="Verdana" w:hAnsi="Verdana"/>
          <w:bCs/>
        </w:rPr>
      </w:pPr>
    </w:p>
    <w:tbl>
      <w:tblPr>
        <w:tblW w:w="5000" w:type="pct"/>
        <w:jc w:val="center"/>
        <w:tblLayout w:type="fixed"/>
        <w:tblCellMar>
          <w:left w:w="70" w:type="dxa"/>
          <w:right w:w="70" w:type="dxa"/>
        </w:tblCellMar>
        <w:tblLook w:val="04A0" w:firstRow="1" w:lastRow="0" w:firstColumn="1" w:lastColumn="0" w:noHBand="0" w:noVBand="1"/>
      </w:tblPr>
      <w:tblGrid>
        <w:gridCol w:w="988"/>
        <w:gridCol w:w="991"/>
        <w:gridCol w:w="6849"/>
      </w:tblGrid>
      <w:tr w:rsidR="0016221D" w:rsidRPr="0016221D" w14:paraId="07805A01" w14:textId="77777777" w:rsidTr="00E977FE">
        <w:trPr>
          <w:trHeight w:val="247"/>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7927D0C0" w14:textId="77777777" w:rsidR="0016221D" w:rsidRPr="0016221D" w:rsidRDefault="0016221D" w:rsidP="00E977FE">
            <w:pPr>
              <w:spacing w:after="0" w:line="240" w:lineRule="auto"/>
              <w:jc w:val="center"/>
              <w:rPr>
                <w:rFonts w:ascii="Verdana" w:hAnsi="Verdana"/>
                <w:b/>
                <w:color w:val="FFFFFF"/>
              </w:rPr>
            </w:pPr>
            <w:r w:rsidRPr="0016221D">
              <w:rPr>
                <w:rFonts w:ascii="Verdana" w:hAnsi="Verdana"/>
                <w:b/>
                <w:color w:val="FFFFFF"/>
              </w:rPr>
              <w:t>DISPONIBILIDAD</w:t>
            </w:r>
          </w:p>
        </w:tc>
      </w:tr>
      <w:tr w:rsidR="0016221D" w:rsidRPr="0016221D" w14:paraId="64696507" w14:textId="77777777" w:rsidTr="00E977FE">
        <w:trPr>
          <w:trHeight w:val="247"/>
          <w:tblHeader/>
          <w:jc w:val="center"/>
        </w:trPr>
        <w:tc>
          <w:tcPr>
            <w:tcW w:w="56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097C67" w14:textId="77777777" w:rsidR="0016221D" w:rsidRPr="0016221D" w:rsidRDefault="0016221D" w:rsidP="00E977FE">
            <w:pPr>
              <w:spacing w:after="0" w:line="240" w:lineRule="auto"/>
              <w:jc w:val="center"/>
              <w:rPr>
                <w:rFonts w:ascii="Verdana" w:hAnsi="Verdana"/>
                <w:b/>
                <w:color w:val="000000" w:themeColor="text1"/>
              </w:rPr>
            </w:pPr>
            <w:r w:rsidRPr="0016221D">
              <w:rPr>
                <w:rFonts w:ascii="Verdana" w:hAnsi="Verdana"/>
                <w:b/>
                <w:color w:val="000000" w:themeColor="text1"/>
              </w:rPr>
              <w:t>VALOR</w:t>
            </w:r>
          </w:p>
        </w:tc>
        <w:tc>
          <w:tcPr>
            <w:tcW w:w="561" w:type="pct"/>
            <w:tcBorders>
              <w:top w:val="nil"/>
              <w:left w:val="nil"/>
              <w:bottom w:val="single" w:sz="4" w:space="0" w:color="auto"/>
              <w:right w:val="single" w:sz="4" w:space="0" w:color="auto"/>
            </w:tcBorders>
            <w:shd w:val="clear" w:color="auto" w:fill="D9D9D9" w:themeFill="background1" w:themeFillShade="D9"/>
            <w:noWrap/>
            <w:vAlign w:val="center"/>
            <w:hideMark/>
          </w:tcPr>
          <w:p w14:paraId="20F6636C" w14:textId="77777777" w:rsidR="0016221D" w:rsidRPr="0016221D" w:rsidRDefault="0016221D" w:rsidP="00E977FE">
            <w:pPr>
              <w:spacing w:after="0" w:line="240" w:lineRule="auto"/>
              <w:jc w:val="center"/>
              <w:rPr>
                <w:rFonts w:ascii="Verdana" w:hAnsi="Verdana"/>
                <w:b/>
                <w:color w:val="000000" w:themeColor="text1"/>
              </w:rPr>
            </w:pPr>
            <w:r w:rsidRPr="0016221D">
              <w:rPr>
                <w:rFonts w:ascii="Verdana" w:hAnsi="Verdana"/>
                <w:b/>
                <w:color w:val="000000" w:themeColor="text1"/>
              </w:rPr>
              <w:t>NIVEL</w:t>
            </w:r>
          </w:p>
        </w:tc>
        <w:tc>
          <w:tcPr>
            <w:tcW w:w="3879" w:type="pct"/>
            <w:tcBorders>
              <w:top w:val="nil"/>
              <w:left w:val="nil"/>
              <w:bottom w:val="single" w:sz="4" w:space="0" w:color="auto"/>
              <w:right w:val="single" w:sz="4" w:space="0" w:color="auto"/>
            </w:tcBorders>
            <w:shd w:val="clear" w:color="auto" w:fill="D9D9D9" w:themeFill="background1" w:themeFillShade="D9"/>
            <w:noWrap/>
            <w:vAlign w:val="center"/>
            <w:hideMark/>
          </w:tcPr>
          <w:p w14:paraId="2750DE35" w14:textId="77777777" w:rsidR="0016221D" w:rsidRPr="0016221D" w:rsidRDefault="0016221D" w:rsidP="00E977FE">
            <w:pPr>
              <w:spacing w:after="0" w:line="240" w:lineRule="auto"/>
              <w:jc w:val="center"/>
              <w:rPr>
                <w:rFonts w:ascii="Verdana" w:hAnsi="Verdana"/>
                <w:b/>
                <w:color w:val="000000" w:themeColor="text1"/>
              </w:rPr>
            </w:pPr>
            <w:r w:rsidRPr="0016221D">
              <w:rPr>
                <w:rFonts w:ascii="Verdana" w:hAnsi="Verdana"/>
                <w:b/>
                <w:color w:val="000000" w:themeColor="text1"/>
              </w:rPr>
              <w:t>CRITERIOS DE CLASIFICACIÓN</w:t>
            </w:r>
          </w:p>
        </w:tc>
      </w:tr>
      <w:tr w:rsidR="0016221D" w:rsidRPr="0016221D" w14:paraId="4AC2D8E2" w14:textId="77777777" w:rsidTr="0029556E">
        <w:trPr>
          <w:trHeight w:val="717"/>
          <w:jc w:val="center"/>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3A55AC36" w14:textId="77777777" w:rsidR="0016221D" w:rsidRPr="0016221D" w:rsidRDefault="0016221D" w:rsidP="00E977FE">
            <w:pPr>
              <w:spacing w:after="0" w:line="240" w:lineRule="auto"/>
              <w:jc w:val="center"/>
              <w:rPr>
                <w:rFonts w:ascii="Verdana" w:hAnsi="Verdana"/>
                <w:color w:val="000000" w:themeColor="text1"/>
              </w:rPr>
            </w:pPr>
            <w:r w:rsidRPr="0016221D">
              <w:rPr>
                <w:rFonts w:ascii="Verdana" w:hAnsi="Verdana"/>
                <w:color w:val="000000" w:themeColor="text1"/>
              </w:rPr>
              <w:t>5</w:t>
            </w:r>
          </w:p>
        </w:tc>
        <w:tc>
          <w:tcPr>
            <w:tcW w:w="561" w:type="pct"/>
            <w:tcBorders>
              <w:top w:val="nil"/>
              <w:left w:val="nil"/>
              <w:bottom w:val="single" w:sz="4" w:space="0" w:color="auto"/>
              <w:right w:val="single" w:sz="4" w:space="0" w:color="auto"/>
            </w:tcBorders>
            <w:shd w:val="clear" w:color="000000" w:fill="FF0000"/>
            <w:noWrap/>
            <w:vAlign w:val="center"/>
            <w:hideMark/>
          </w:tcPr>
          <w:p w14:paraId="03BC7853" w14:textId="77777777" w:rsidR="0016221D" w:rsidRPr="0016221D" w:rsidRDefault="0016221D" w:rsidP="00E977FE">
            <w:pPr>
              <w:spacing w:after="0" w:line="240" w:lineRule="auto"/>
              <w:jc w:val="center"/>
              <w:rPr>
                <w:rFonts w:ascii="Verdana" w:hAnsi="Verdana"/>
                <w:color w:val="000000" w:themeColor="text1"/>
              </w:rPr>
            </w:pPr>
            <w:r w:rsidRPr="0016221D">
              <w:rPr>
                <w:rFonts w:ascii="Verdana" w:hAnsi="Verdana"/>
                <w:color w:val="000000" w:themeColor="text1"/>
              </w:rPr>
              <w:t>ALTO</w:t>
            </w:r>
          </w:p>
        </w:tc>
        <w:tc>
          <w:tcPr>
            <w:tcW w:w="3879" w:type="pct"/>
            <w:tcBorders>
              <w:top w:val="nil"/>
              <w:left w:val="nil"/>
              <w:bottom w:val="single" w:sz="4" w:space="0" w:color="auto"/>
              <w:right w:val="single" w:sz="4" w:space="0" w:color="auto"/>
            </w:tcBorders>
            <w:shd w:val="clear" w:color="auto" w:fill="auto"/>
            <w:noWrap/>
            <w:vAlign w:val="center"/>
          </w:tcPr>
          <w:p w14:paraId="7060C06C" w14:textId="77777777" w:rsidR="0016221D" w:rsidRPr="0016221D" w:rsidRDefault="0016221D" w:rsidP="0016221D">
            <w:pPr>
              <w:spacing w:after="0" w:line="240" w:lineRule="auto"/>
              <w:jc w:val="both"/>
              <w:rPr>
                <w:rFonts w:ascii="Verdana" w:hAnsi="Verdana"/>
                <w:color w:val="000000" w:themeColor="text1"/>
              </w:rPr>
            </w:pPr>
            <w:r w:rsidRPr="0016221D">
              <w:rPr>
                <w:rFonts w:ascii="Verdana" w:hAnsi="Verdana"/>
                <w:color w:val="000000" w:themeColor="text1"/>
              </w:rPr>
              <w:t>Si la pérdida o indisponibilidad del activo es catastrófico para la entidad, afecta la imagen y tiene consecuencias legales.</w:t>
            </w:r>
          </w:p>
        </w:tc>
      </w:tr>
      <w:tr w:rsidR="0016221D" w:rsidRPr="0016221D" w14:paraId="794B3F78" w14:textId="77777777" w:rsidTr="0029556E">
        <w:trPr>
          <w:trHeight w:val="700"/>
          <w:jc w:val="center"/>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30073470" w14:textId="77777777" w:rsidR="0016221D" w:rsidRPr="0016221D" w:rsidRDefault="0016221D" w:rsidP="00E977FE">
            <w:pPr>
              <w:spacing w:after="0" w:line="240" w:lineRule="auto"/>
              <w:jc w:val="center"/>
              <w:rPr>
                <w:rFonts w:ascii="Verdana" w:hAnsi="Verdana"/>
                <w:color w:val="000000" w:themeColor="text1"/>
              </w:rPr>
            </w:pPr>
            <w:r w:rsidRPr="0016221D">
              <w:rPr>
                <w:rFonts w:ascii="Verdana" w:hAnsi="Verdana"/>
                <w:color w:val="000000" w:themeColor="text1"/>
              </w:rPr>
              <w:t>3</w:t>
            </w:r>
          </w:p>
        </w:tc>
        <w:tc>
          <w:tcPr>
            <w:tcW w:w="561" w:type="pct"/>
            <w:tcBorders>
              <w:top w:val="nil"/>
              <w:left w:val="nil"/>
              <w:bottom w:val="single" w:sz="4" w:space="0" w:color="auto"/>
              <w:right w:val="single" w:sz="4" w:space="0" w:color="auto"/>
            </w:tcBorders>
            <w:shd w:val="clear" w:color="auto" w:fill="FFFF00"/>
            <w:noWrap/>
            <w:vAlign w:val="center"/>
            <w:hideMark/>
          </w:tcPr>
          <w:p w14:paraId="1F737A77" w14:textId="77777777" w:rsidR="0016221D" w:rsidRPr="0016221D" w:rsidRDefault="0016221D" w:rsidP="00E977FE">
            <w:pPr>
              <w:spacing w:after="0" w:line="240" w:lineRule="auto"/>
              <w:jc w:val="center"/>
              <w:rPr>
                <w:rFonts w:ascii="Verdana" w:hAnsi="Verdana"/>
                <w:color w:val="000000" w:themeColor="text1"/>
              </w:rPr>
            </w:pPr>
            <w:r w:rsidRPr="0016221D">
              <w:rPr>
                <w:rFonts w:ascii="Verdana" w:hAnsi="Verdana"/>
                <w:color w:val="000000" w:themeColor="text1"/>
              </w:rPr>
              <w:t>MEDIO</w:t>
            </w:r>
          </w:p>
        </w:tc>
        <w:tc>
          <w:tcPr>
            <w:tcW w:w="3879" w:type="pct"/>
            <w:tcBorders>
              <w:top w:val="nil"/>
              <w:left w:val="nil"/>
              <w:bottom w:val="single" w:sz="4" w:space="0" w:color="auto"/>
              <w:right w:val="single" w:sz="4" w:space="0" w:color="auto"/>
            </w:tcBorders>
            <w:shd w:val="clear" w:color="auto" w:fill="auto"/>
            <w:noWrap/>
            <w:vAlign w:val="center"/>
          </w:tcPr>
          <w:p w14:paraId="2C2DEF8A" w14:textId="77777777" w:rsidR="0016221D" w:rsidRPr="0016221D" w:rsidRDefault="0016221D" w:rsidP="0016221D">
            <w:pPr>
              <w:spacing w:after="0" w:line="240" w:lineRule="auto"/>
              <w:jc w:val="both"/>
              <w:rPr>
                <w:rFonts w:ascii="Verdana" w:hAnsi="Verdana"/>
                <w:color w:val="000000" w:themeColor="text1"/>
              </w:rPr>
            </w:pPr>
            <w:r w:rsidRPr="0016221D">
              <w:rPr>
                <w:rFonts w:ascii="Verdana" w:hAnsi="Verdana"/>
                <w:color w:val="000000" w:themeColor="text1"/>
              </w:rPr>
              <w:t>Si la pérdida o indisponibilidad del activo genera traumatismo interno a la gestión.</w:t>
            </w:r>
          </w:p>
        </w:tc>
      </w:tr>
      <w:tr w:rsidR="0016221D" w:rsidRPr="0016221D" w14:paraId="19C56C74" w14:textId="77777777" w:rsidTr="0029556E">
        <w:trPr>
          <w:trHeight w:val="695"/>
          <w:jc w:val="center"/>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56CEE397" w14:textId="77777777" w:rsidR="0016221D" w:rsidRPr="0016221D" w:rsidRDefault="0016221D" w:rsidP="00E977FE">
            <w:pPr>
              <w:spacing w:after="0" w:line="240" w:lineRule="auto"/>
              <w:jc w:val="center"/>
              <w:rPr>
                <w:rFonts w:ascii="Verdana" w:hAnsi="Verdana"/>
                <w:color w:val="000000" w:themeColor="text1"/>
              </w:rPr>
            </w:pPr>
            <w:r w:rsidRPr="0016221D">
              <w:rPr>
                <w:rFonts w:ascii="Verdana" w:hAnsi="Verdana"/>
                <w:color w:val="000000" w:themeColor="text1"/>
              </w:rPr>
              <w:t>1</w:t>
            </w:r>
          </w:p>
        </w:tc>
        <w:tc>
          <w:tcPr>
            <w:tcW w:w="561" w:type="pct"/>
            <w:tcBorders>
              <w:top w:val="nil"/>
              <w:left w:val="nil"/>
              <w:bottom w:val="single" w:sz="4" w:space="0" w:color="auto"/>
              <w:right w:val="single" w:sz="4" w:space="0" w:color="auto"/>
            </w:tcBorders>
            <w:shd w:val="clear" w:color="000000" w:fill="00B050"/>
            <w:noWrap/>
            <w:vAlign w:val="center"/>
            <w:hideMark/>
          </w:tcPr>
          <w:p w14:paraId="59FE0194" w14:textId="77777777" w:rsidR="0016221D" w:rsidRPr="0016221D" w:rsidRDefault="0016221D" w:rsidP="00E977FE">
            <w:pPr>
              <w:spacing w:after="0" w:line="240" w:lineRule="auto"/>
              <w:jc w:val="center"/>
              <w:rPr>
                <w:rFonts w:ascii="Verdana" w:hAnsi="Verdana"/>
                <w:color w:val="000000" w:themeColor="text1"/>
              </w:rPr>
            </w:pPr>
            <w:r w:rsidRPr="0016221D">
              <w:rPr>
                <w:rFonts w:ascii="Verdana" w:hAnsi="Verdana"/>
                <w:color w:val="000000" w:themeColor="text1"/>
              </w:rPr>
              <w:t>BAJO</w:t>
            </w:r>
          </w:p>
        </w:tc>
        <w:tc>
          <w:tcPr>
            <w:tcW w:w="3879" w:type="pct"/>
            <w:tcBorders>
              <w:top w:val="nil"/>
              <w:left w:val="nil"/>
              <w:bottom w:val="single" w:sz="4" w:space="0" w:color="auto"/>
              <w:right w:val="single" w:sz="4" w:space="0" w:color="auto"/>
            </w:tcBorders>
            <w:shd w:val="clear" w:color="auto" w:fill="auto"/>
            <w:noWrap/>
            <w:vAlign w:val="center"/>
          </w:tcPr>
          <w:p w14:paraId="008F6FEC" w14:textId="77777777" w:rsidR="0016221D" w:rsidRPr="0016221D" w:rsidRDefault="0016221D" w:rsidP="0016221D">
            <w:pPr>
              <w:keepNext/>
              <w:spacing w:after="0" w:line="240" w:lineRule="auto"/>
              <w:jc w:val="both"/>
              <w:rPr>
                <w:rFonts w:ascii="Verdana" w:hAnsi="Verdana"/>
                <w:color w:val="000000" w:themeColor="text1"/>
              </w:rPr>
            </w:pPr>
            <w:r w:rsidRPr="0016221D">
              <w:rPr>
                <w:rFonts w:ascii="Verdana" w:hAnsi="Verdana"/>
                <w:color w:val="000000" w:themeColor="text1"/>
              </w:rPr>
              <w:t>Si la pérdida o indisponibilidad del activo genera traumatismo a nivel de área.</w:t>
            </w:r>
          </w:p>
        </w:tc>
      </w:tr>
    </w:tbl>
    <w:p w14:paraId="45DE6F10" w14:textId="196E6716" w:rsidR="0016221D" w:rsidRPr="00E977FE" w:rsidRDefault="00C6759F" w:rsidP="00C6759F">
      <w:pPr>
        <w:pStyle w:val="Descripcin"/>
        <w:rPr>
          <w:rFonts w:ascii="Verdana" w:hAnsi="Verdana"/>
          <w:bCs/>
          <w:i w:val="0"/>
          <w:iCs w:val="0"/>
          <w:color w:val="000000" w:themeColor="text1"/>
        </w:rPr>
      </w:pPr>
      <w:r>
        <w:t>Tabla</w:t>
      </w:r>
      <w:r w:rsidR="0016221D">
        <w:t xml:space="preserve"> </w:t>
      </w:r>
      <w:r w:rsidR="00F93C84">
        <w:fldChar w:fldCharType="begin"/>
      </w:r>
      <w:r w:rsidR="00F93C84">
        <w:instrText xml:space="preserve"> SEQ Tabla \* ARABIC </w:instrText>
      </w:r>
      <w:r w:rsidR="00F93C84">
        <w:fldChar w:fldCharType="separate"/>
      </w:r>
      <w:r>
        <w:rPr>
          <w:noProof/>
        </w:rPr>
        <w:t>3</w:t>
      </w:r>
      <w:r w:rsidR="00F93C84">
        <w:rPr>
          <w:noProof/>
        </w:rPr>
        <w:fldChar w:fldCharType="end"/>
      </w:r>
      <w:r w:rsidR="0016221D">
        <w:t xml:space="preserve"> - </w:t>
      </w:r>
      <w:r w:rsidR="0016221D" w:rsidRPr="00C55B79">
        <w:t>Criterio de Disponibilidad.</w:t>
      </w:r>
    </w:p>
    <w:p w14:paraId="3FE35187" w14:textId="014EA70B" w:rsidR="0016221D" w:rsidRPr="00A8054D" w:rsidRDefault="0016221D" w:rsidP="0016221D">
      <w:pPr>
        <w:numPr>
          <w:ilvl w:val="0"/>
          <w:numId w:val="10"/>
        </w:numPr>
        <w:spacing w:after="0" w:line="240" w:lineRule="auto"/>
        <w:jc w:val="both"/>
        <w:rPr>
          <w:rFonts w:ascii="Verdana" w:hAnsi="Verdana"/>
          <w:bCs/>
          <w:sz w:val="20"/>
          <w:szCs w:val="20"/>
        </w:rPr>
      </w:pPr>
      <w:r w:rsidRPr="0016221D">
        <w:rPr>
          <w:rFonts w:ascii="Verdana" w:hAnsi="Verdana"/>
          <w:b/>
        </w:rPr>
        <w:t xml:space="preserve">Criticidad del Activo (CID): </w:t>
      </w:r>
      <w:r w:rsidRPr="00A8054D">
        <w:rPr>
          <w:rFonts w:ascii="Verdana" w:hAnsi="Verdana"/>
          <w:sz w:val="20"/>
          <w:szCs w:val="20"/>
          <w:lang w:eastAsia="es-ES"/>
        </w:rPr>
        <w:t xml:space="preserve">Con base en los resultados obtenidos en función de su </w:t>
      </w:r>
      <w:r w:rsidR="00E67B46" w:rsidRPr="00A8054D">
        <w:rPr>
          <w:rFonts w:ascii="Verdana" w:hAnsi="Verdana"/>
          <w:sz w:val="20"/>
          <w:szCs w:val="20"/>
          <w:lang w:eastAsia="es-ES"/>
        </w:rPr>
        <w:t>i</w:t>
      </w:r>
      <w:r w:rsidRPr="00A8054D">
        <w:rPr>
          <w:rFonts w:ascii="Verdana" w:hAnsi="Verdana"/>
          <w:sz w:val="20"/>
          <w:szCs w:val="20"/>
          <w:lang w:eastAsia="es-ES"/>
        </w:rPr>
        <w:t xml:space="preserve">ntegridad, </w:t>
      </w:r>
      <w:r w:rsidR="00E67B46" w:rsidRPr="00A8054D">
        <w:rPr>
          <w:rFonts w:ascii="Verdana" w:hAnsi="Verdana"/>
          <w:sz w:val="20"/>
          <w:szCs w:val="20"/>
          <w:lang w:eastAsia="es-ES"/>
        </w:rPr>
        <w:t>d</w:t>
      </w:r>
      <w:r w:rsidRPr="00A8054D">
        <w:rPr>
          <w:rFonts w:ascii="Verdana" w:hAnsi="Verdana"/>
          <w:sz w:val="20"/>
          <w:szCs w:val="20"/>
          <w:lang w:eastAsia="es-ES"/>
        </w:rPr>
        <w:t xml:space="preserve">isponibilidad y </w:t>
      </w:r>
      <w:r w:rsidR="00E67B46" w:rsidRPr="00A8054D">
        <w:rPr>
          <w:rFonts w:ascii="Verdana" w:hAnsi="Verdana"/>
          <w:sz w:val="20"/>
          <w:szCs w:val="20"/>
          <w:lang w:eastAsia="es-ES"/>
        </w:rPr>
        <w:t>c</w:t>
      </w:r>
      <w:r w:rsidRPr="00A8054D">
        <w:rPr>
          <w:rFonts w:ascii="Verdana" w:hAnsi="Verdana"/>
          <w:sz w:val="20"/>
          <w:szCs w:val="20"/>
          <w:lang w:eastAsia="es-ES"/>
        </w:rPr>
        <w:t>onfidencialidad, automáticamente se procede a calificar el activo en los siguientes niveles:</w:t>
      </w:r>
    </w:p>
    <w:p w14:paraId="0EBB7A48" w14:textId="77777777" w:rsidR="0016221D" w:rsidRPr="00A8054D" w:rsidRDefault="0016221D" w:rsidP="0016221D">
      <w:pPr>
        <w:spacing w:after="0" w:line="240" w:lineRule="auto"/>
        <w:ind w:left="360"/>
        <w:jc w:val="both"/>
        <w:rPr>
          <w:rFonts w:ascii="Verdana" w:hAnsi="Verdana"/>
          <w:bCs/>
          <w:sz w:val="20"/>
          <w:szCs w:val="20"/>
        </w:rPr>
      </w:pPr>
    </w:p>
    <w:tbl>
      <w:tblPr>
        <w:tblW w:w="893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992"/>
        <w:gridCol w:w="992"/>
        <w:gridCol w:w="6952"/>
      </w:tblGrid>
      <w:tr w:rsidR="0016221D" w:rsidRPr="0016221D" w14:paraId="6EA2F57B" w14:textId="77777777" w:rsidTr="00E977FE">
        <w:trPr>
          <w:trHeight w:val="234"/>
          <w:tblHeader/>
          <w:jc w:val="center"/>
        </w:trPr>
        <w:tc>
          <w:tcPr>
            <w:tcW w:w="8936" w:type="dxa"/>
            <w:gridSpan w:val="3"/>
            <w:shd w:val="clear" w:color="auto" w:fill="000000" w:themeFill="text1"/>
            <w:vAlign w:val="center"/>
          </w:tcPr>
          <w:p w14:paraId="494EC9DD" w14:textId="77777777" w:rsidR="0016221D" w:rsidRPr="0016221D" w:rsidRDefault="0016221D" w:rsidP="00E977FE">
            <w:pPr>
              <w:spacing w:after="0" w:line="240" w:lineRule="auto"/>
              <w:ind w:left="11" w:hanging="11"/>
              <w:jc w:val="center"/>
              <w:rPr>
                <w:rFonts w:ascii="Verdana" w:eastAsia="Times New Roman" w:hAnsi="Verdana"/>
                <w:b/>
                <w:color w:val="FFFFFF" w:themeColor="background1"/>
              </w:rPr>
            </w:pPr>
            <w:r w:rsidRPr="0016221D">
              <w:rPr>
                <w:rFonts w:ascii="Verdana" w:eastAsia="Times New Roman" w:hAnsi="Verdana"/>
                <w:b/>
                <w:color w:val="FFFFFF" w:themeColor="background1"/>
              </w:rPr>
              <w:lastRenderedPageBreak/>
              <w:t>CRITICIDAD DEL ACTIVO (CID)</w:t>
            </w:r>
          </w:p>
        </w:tc>
      </w:tr>
      <w:tr w:rsidR="0016221D" w:rsidRPr="0016221D" w14:paraId="1729E60F" w14:textId="77777777" w:rsidTr="00E977FE">
        <w:trPr>
          <w:trHeight w:val="227"/>
          <w:tblHeader/>
          <w:jc w:val="center"/>
        </w:trPr>
        <w:tc>
          <w:tcPr>
            <w:tcW w:w="992" w:type="dxa"/>
            <w:shd w:val="clear" w:color="auto" w:fill="D9D9D9" w:themeFill="background1" w:themeFillShade="D9"/>
            <w:vAlign w:val="center"/>
            <w:hideMark/>
          </w:tcPr>
          <w:p w14:paraId="7CB0537C" w14:textId="77777777" w:rsidR="0016221D" w:rsidRPr="0016221D" w:rsidRDefault="0016221D" w:rsidP="00E977FE">
            <w:pPr>
              <w:spacing w:after="0" w:line="240" w:lineRule="auto"/>
              <w:ind w:left="11" w:hanging="11"/>
              <w:jc w:val="center"/>
              <w:rPr>
                <w:rFonts w:ascii="Verdana" w:eastAsia="Times New Roman" w:hAnsi="Verdana"/>
                <w:b/>
                <w:bCs/>
              </w:rPr>
            </w:pPr>
            <w:r w:rsidRPr="0016221D">
              <w:rPr>
                <w:rFonts w:ascii="Verdana" w:eastAsia="Times New Roman" w:hAnsi="Verdana"/>
                <w:b/>
                <w:bCs/>
              </w:rPr>
              <w:t>VALOR</w:t>
            </w:r>
          </w:p>
        </w:tc>
        <w:tc>
          <w:tcPr>
            <w:tcW w:w="992" w:type="dxa"/>
            <w:shd w:val="clear" w:color="auto" w:fill="D9D9D9" w:themeFill="background1" w:themeFillShade="D9"/>
            <w:vAlign w:val="center"/>
            <w:hideMark/>
          </w:tcPr>
          <w:p w14:paraId="137FBA27" w14:textId="77777777" w:rsidR="0016221D" w:rsidRPr="0016221D" w:rsidRDefault="0016221D" w:rsidP="00E977FE">
            <w:pPr>
              <w:spacing w:after="0" w:line="240" w:lineRule="auto"/>
              <w:ind w:left="11" w:hanging="11"/>
              <w:jc w:val="center"/>
              <w:rPr>
                <w:rFonts w:ascii="Verdana" w:eastAsia="Times New Roman" w:hAnsi="Verdana"/>
                <w:b/>
              </w:rPr>
            </w:pPr>
            <w:r w:rsidRPr="0016221D">
              <w:rPr>
                <w:rFonts w:ascii="Verdana" w:eastAsia="Times New Roman" w:hAnsi="Verdana"/>
                <w:b/>
              </w:rPr>
              <w:t>NIVEL</w:t>
            </w:r>
          </w:p>
        </w:tc>
        <w:tc>
          <w:tcPr>
            <w:tcW w:w="6952" w:type="dxa"/>
            <w:shd w:val="clear" w:color="auto" w:fill="D9D9D9" w:themeFill="background1" w:themeFillShade="D9"/>
            <w:vAlign w:val="center"/>
          </w:tcPr>
          <w:p w14:paraId="2615389F" w14:textId="77777777" w:rsidR="0016221D" w:rsidRPr="0016221D" w:rsidRDefault="0016221D" w:rsidP="00E977FE">
            <w:pPr>
              <w:spacing w:after="0" w:line="240" w:lineRule="auto"/>
              <w:ind w:left="11" w:hanging="11"/>
              <w:jc w:val="center"/>
              <w:rPr>
                <w:rFonts w:ascii="Verdana" w:eastAsia="Times New Roman" w:hAnsi="Verdana"/>
                <w:b/>
              </w:rPr>
            </w:pPr>
            <w:r w:rsidRPr="0016221D">
              <w:rPr>
                <w:rFonts w:ascii="Verdana" w:hAnsi="Verdana"/>
                <w:b/>
                <w:color w:val="000000" w:themeColor="text1"/>
              </w:rPr>
              <w:t>CRITERIOS CID</w:t>
            </w:r>
          </w:p>
        </w:tc>
      </w:tr>
      <w:tr w:rsidR="0016221D" w:rsidRPr="0016221D" w14:paraId="7BA1A913" w14:textId="77777777" w:rsidTr="0029556E">
        <w:trPr>
          <w:trHeight w:val="1008"/>
          <w:jc w:val="center"/>
        </w:trPr>
        <w:tc>
          <w:tcPr>
            <w:tcW w:w="992" w:type="dxa"/>
            <w:shd w:val="clear" w:color="000000" w:fill="FFFFFF"/>
            <w:vAlign w:val="center"/>
            <w:hideMark/>
          </w:tcPr>
          <w:p w14:paraId="3D6B8D10" w14:textId="77777777" w:rsidR="0016221D" w:rsidRPr="0016221D" w:rsidRDefault="0016221D" w:rsidP="00E977FE">
            <w:pPr>
              <w:spacing w:after="0" w:line="240" w:lineRule="auto"/>
              <w:ind w:left="11" w:hanging="11"/>
              <w:jc w:val="center"/>
              <w:rPr>
                <w:rFonts w:ascii="Verdana" w:eastAsia="Times New Roman" w:hAnsi="Verdana"/>
              </w:rPr>
            </w:pPr>
            <w:r w:rsidRPr="0016221D">
              <w:rPr>
                <w:rFonts w:ascii="Verdana" w:eastAsia="Times New Roman" w:hAnsi="Verdana"/>
              </w:rPr>
              <w:t>5</w:t>
            </w:r>
          </w:p>
        </w:tc>
        <w:tc>
          <w:tcPr>
            <w:tcW w:w="992" w:type="dxa"/>
            <w:shd w:val="clear" w:color="000000" w:fill="FF0000"/>
            <w:noWrap/>
            <w:vAlign w:val="center"/>
            <w:hideMark/>
          </w:tcPr>
          <w:p w14:paraId="620F80D1" w14:textId="77777777" w:rsidR="0016221D" w:rsidRPr="0016221D" w:rsidRDefault="0016221D" w:rsidP="00E977FE">
            <w:pPr>
              <w:spacing w:after="0" w:line="240" w:lineRule="auto"/>
              <w:ind w:left="11" w:hanging="11"/>
              <w:jc w:val="center"/>
              <w:rPr>
                <w:rFonts w:ascii="Verdana" w:eastAsia="Times New Roman" w:hAnsi="Verdana"/>
              </w:rPr>
            </w:pPr>
            <w:r w:rsidRPr="0016221D">
              <w:rPr>
                <w:rFonts w:ascii="Verdana" w:eastAsia="Times New Roman" w:hAnsi="Verdana"/>
              </w:rPr>
              <w:t>ALTO</w:t>
            </w:r>
          </w:p>
        </w:tc>
        <w:tc>
          <w:tcPr>
            <w:tcW w:w="6952" w:type="dxa"/>
            <w:shd w:val="clear" w:color="auto" w:fill="auto"/>
            <w:vAlign w:val="center"/>
          </w:tcPr>
          <w:p w14:paraId="07CDC23F" w14:textId="77777777" w:rsidR="0016221D" w:rsidRPr="0016221D" w:rsidRDefault="0016221D" w:rsidP="0016221D">
            <w:pPr>
              <w:spacing w:after="0" w:line="240" w:lineRule="auto"/>
              <w:ind w:left="11" w:hanging="11"/>
              <w:jc w:val="both"/>
              <w:rPr>
                <w:rFonts w:ascii="Verdana" w:eastAsia="Times New Roman" w:hAnsi="Verdana"/>
              </w:rPr>
            </w:pPr>
            <w:r w:rsidRPr="0016221D">
              <w:rPr>
                <w:rFonts w:ascii="Verdana" w:hAnsi="Verdana"/>
              </w:rPr>
              <w:t xml:space="preserve">Activos de información en los cuales la clasificación en dos (2) o en todas las propiedades (Confidencialidad, Integridad y Disponibilidad) es </w:t>
            </w:r>
            <w:r w:rsidRPr="0016221D">
              <w:rPr>
                <w:rFonts w:ascii="Verdana" w:hAnsi="Verdana"/>
                <w:b/>
                <w:bCs/>
              </w:rPr>
              <w:t>ALTA</w:t>
            </w:r>
            <w:r w:rsidRPr="0016221D">
              <w:rPr>
                <w:rFonts w:ascii="Verdana" w:hAnsi="Verdana"/>
              </w:rPr>
              <w:t>.</w:t>
            </w:r>
          </w:p>
        </w:tc>
      </w:tr>
      <w:tr w:rsidR="0016221D" w:rsidRPr="0016221D" w14:paraId="6A3CBB47" w14:textId="77777777" w:rsidTr="0029556E">
        <w:trPr>
          <w:trHeight w:val="995"/>
          <w:jc w:val="center"/>
        </w:trPr>
        <w:tc>
          <w:tcPr>
            <w:tcW w:w="992" w:type="dxa"/>
            <w:shd w:val="clear" w:color="000000" w:fill="FFFFFF"/>
            <w:vAlign w:val="center"/>
            <w:hideMark/>
          </w:tcPr>
          <w:p w14:paraId="03E034F8" w14:textId="77777777" w:rsidR="0016221D" w:rsidRPr="0016221D" w:rsidRDefault="0016221D" w:rsidP="00E977FE">
            <w:pPr>
              <w:spacing w:after="0" w:line="240" w:lineRule="auto"/>
              <w:ind w:left="11" w:hanging="11"/>
              <w:jc w:val="center"/>
              <w:rPr>
                <w:rFonts w:ascii="Verdana" w:eastAsia="Times New Roman" w:hAnsi="Verdana"/>
              </w:rPr>
            </w:pPr>
            <w:r w:rsidRPr="0016221D">
              <w:rPr>
                <w:rFonts w:ascii="Verdana" w:eastAsia="Times New Roman" w:hAnsi="Verdana"/>
              </w:rPr>
              <w:t>3</w:t>
            </w:r>
          </w:p>
        </w:tc>
        <w:tc>
          <w:tcPr>
            <w:tcW w:w="992" w:type="dxa"/>
            <w:shd w:val="clear" w:color="auto" w:fill="FFFF00"/>
            <w:noWrap/>
            <w:vAlign w:val="center"/>
            <w:hideMark/>
          </w:tcPr>
          <w:p w14:paraId="4B5CB355" w14:textId="77777777" w:rsidR="0016221D" w:rsidRPr="0016221D" w:rsidRDefault="0016221D" w:rsidP="00E977FE">
            <w:pPr>
              <w:spacing w:after="0" w:line="240" w:lineRule="auto"/>
              <w:ind w:left="11" w:hanging="11"/>
              <w:jc w:val="center"/>
              <w:rPr>
                <w:rFonts w:ascii="Verdana" w:eastAsia="Times New Roman" w:hAnsi="Verdana"/>
              </w:rPr>
            </w:pPr>
            <w:r w:rsidRPr="0016221D">
              <w:rPr>
                <w:rFonts w:ascii="Verdana" w:eastAsia="Times New Roman" w:hAnsi="Verdana"/>
              </w:rPr>
              <w:t>MEDIO</w:t>
            </w:r>
          </w:p>
        </w:tc>
        <w:tc>
          <w:tcPr>
            <w:tcW w:w="6952" w:type="dxa"/>
            <w:shd w:val="clear" w:color="auto" w:fill="auto"/>
            <w:vAlign w:val="center"/>
          </w:tcPr>
          <w:p w14:paraId="3E58A849" w14:textId="77777777" w:rsidR="0016221D" w:rsidRPr="0016221D" w:rsidRDefault="0016221D" w:rsidP="0016221D">
            <w:pPr>
              <w:spacing w:after="0" w:line="240" w:lineRule="auto"/>
              <w:ind w:left="11" w:hanging="11"/>
              <w:jc w:val="both"/>
              <w:rPr>
                <w:rFonts w:ascii="Verdana" w:eastAsia="Times New Roman" w:hAnsi="Verdana"/>
              </w:rPr>
            </w:pPr>
            <w:r w:rsidRPr="0016221D">
              <w:rPr>
                <w:rFonts w:ascii="Verdana" w:hAnsi="Verdana"/>
              </w:rPr>
              <w:t xml:space="preserve">Activos de información en los cuales la clasificación es alta en una (1) de sus propiedades o al menos una de ellas es de nivel </w:t>
            </w:r>
            <w:r w:rsidRPr="0016221D">
              <w:rPr>
                <w:rFonts w:ascii="Verdana" w:hAnsi="Verdana"/>
                <w:b/>
                <w:bCs/>
              </w:rPr>
              <w:t>MEDIO</w:t>
            </w:r>
            <w:r w:rsidRPr="0016221D">
              <w:rPr>
                <w:rFonts w:ascii="Verdana" w:hAnsi="Verdana"/>
              </w:rPr>
              <w:t>.</w:t>
            </w:r>
          </w:p>
        </w:tc>
      </w:tr>
      <w:tr w:rsidR="0016221D" w:rsidRPr="0016221D" w14:paraId="749BF227" w14:textId="77777777" w:rsidTr="0029556E">
        <w:trPr>
          <w:trHeight w:val="825"/>
          <w:jc w:val="center"/>
        </w:trPr>
        <w:tc>
          <w:tcPr>
            <w:tcW w:w="992" w:type="dxa"/>
            <w:shd w:val="clear" w:color="000000" w:fill="FFFFFF"/>
            <w:vAlign w:val="center"/>
            <w:hideMark/>
          </w:tcPr>
          <w:p w14:paraId="36E98CED" w14:textId="77777777" w:rsidR="0016221D" w:rsidRPr="0016221D" w:rsidRDefault="0016221D" w:rsidP="00E977FE">
            <w:pPr>
              <w:spacing w:after="0" w:line="240" w:lineRule="auto"/>
              <w:ind w:left="11" w:hanging="11"/>
              <w:jc w:val="center"/>
              <w:rPr>
                <w:rFonts w:ascii="Verdana" w:eastAsia="Times New Roman" w:hAnsi="Verdana"/>
              </w:rPr>
            </w:pPr>
            <w:r w:rsidRPr="0016221D">
              <w:rPr>
                <w:rFonts w:ascii="Verdana" w:eastAsia="Times New Roman" w:hAnsi="Verdana"/>
              </w:rPr>
              <w:t>1</w:t>
            </w:r>
          </w:p>
        </w:tc>
        <w:tc>
          <w:tcPr>
            <w:tcW w:w="992" w:type="dxa"/>
            <w:shd w:val="clear" w:color="auto" w:fill="00B050"/>
            <w:noWrap/>
            <w:vAlign w:val="center"/>
            <w:hideMark/>
          </w:tcPr>
          <w:p w14:paraId="38D03CC9" w14:textId="77777777" w:rsidR="0016221D" w:rsidRPr="0016221D" w:rsidRDefault="0016221D" w:rsidP="00E977FE">
            <w:pPr>
              <w:spacing w:after="0" w:line="240" w:lineRule="auto"/>
              <w:ind w:left="11" w:hanging="11"/>
              <w:jc w:val="center"/>
              <w:rPr>
                <w:rFonts w:ascii="Verdana" w:eastAsia="Times New Roman" w:hAnsi="Verdana"/>
              </w:rPr>
            </w:pPr>
            <w:r w:rsidRPr="0016221D">
              <w:rPr>
                <w:rFonts w:ascii="Verdana" w:eastAsia="Times New Roman" w:hAnsi="Verdana"/>
              </w:rPr>
              <w:t>BAJO</w:t>
            </w:r>
          </w:p>
        </w:tc>
        <w:tc>
          <w:tcPr>
            <w:tcW w:w="6952" w:type="dxa"/>
            <w:shd w:val="clear" w:color="auto" w:fill="auto"/>
            <w:vAlign w:val="center"/>
          </w:tcPr>
          <w:p w14:paraId="27B8B8F2" w14:textId="77777777" w:rsidR="0016221D" w:rsidRPr="0016221D" w:rsidRDefault="0016221D" w:rsidP="0016221D">
            <w:pPr>
              <w:keepNext/>
              <w:spacing w:after="0" w:line="240" w:lineRule="auto"/>
              <w:ind w:left="11" w:hanging="11"/>
              <w:jc w:val="both"/>
              <w:rPr>
                <w:rFonts w:ascii="Verdana" w:eastAsia="Times New Roman" w:hAnsi="Verdana"/>
              </w:rPr>
            </w:pPr>
            <w:r w:rsidRPr="0016221D">
              <w:rPr>
                <w:rFonts w:ascii="Verdana" w:hAnsi="Verdana"/>
              </w:rPr>
              <w:t xml:space="preserve">Activos de información en los cuales la clasificación de la información en todos sus niveles es </w:t>
            </w:r>
            <w:r w:rsidRPr="0016221D">
              <w:rPr>
                <w:rFonts w:ascii="Verdana" w:hAnsi="Verdana"/>
                <w:b/>
                <w:bCs/>
              </w:rPr>
              <w:t>BAJA</w:t>
            </w:r>
            <w:r w:rsidRPr="0016221D">
              <w:rPr>
                <w:rFonts w:ascii="Verdana" w:hAnsi="Verdana"/>
              </w:rPr>
              <w:t>.</w:t>
            </w:r>
          </w:p>
        </w:tc>
      </w:tr>
    </w:tbl>
    <w:p w14:paraId="1DA5C4FF" w14:textId="43D5946D" w:rsidR="0016221D" w:rsidRPr="00D17AA1" w:rsidRDefault="00D17AA1" w:rsidP="00D17AA1">
      <w:pPr>
        <w:pStyle w:val="Descripcin"/>
      </w:pPr>
      <w:r>
        <w:t>Tabla</w:t>
      </w:r>
      <w:r w:rsidR="0016221D">
        <w:t xml:space="preserve"> </w:t>
      </w:r>
      <w:r w:rsidR="00F93C84">
        <w:fldChar w:fldCharType="begin"/>
      </w:r>
      <w:r w:rsidR="00F93C84">
        <w:instrText xml:space="preserve"> SEQ Tabla \* ARABIC </w:instrText>
      </w:r>
      <w:r w:rsidR="00F93C84">
        <w:fldChar w:fldCharType="separate"/>
      </w:r>
      <w:r>
        <w:rPr>
          <w:noProof/>
        </w:rPr>
        <w:t>4</w:t>
      </w:r>
      <w:r w:rsidR="00F93C84">
        <w:rPr>
          <w:noProof/>
        </w:rPr>
        <w:fldChar w:fldCharType="end"/>
      </w:r>
      <w:r>
        <w:t xml:space="preserve"> -</w:t>
      </w:r>
      <w:r w:rsidR="0016221D" w:rsidRPr="00E977FE">
        <w:rPr>
          <w:rFonts w:ascii="Verdana" w:hAnsi="Verdana"/>
          <w:i w:val="0"/>
          <w:iCs w:val="0"/>
          <w:color w:val="000000" w:themeColor="text1"/>
        </w:rPr>
        <w:t>Niveles de clasificación - Modelo de Seguridad y Privacidad</w:t>
      </w:r>
      <w:r w:rsidR="0016221D" w:rsidRPr="00E977FE">
        <w:rPr>
          <w:rStyle w:val="Refdenotaalpie"/>
          <w:rFonts w:ascii="Verdana" w:hAnsi="Verdana"/>
          <w:i w:val="0"/>
          <w:iCs w:val="0"/>
          <w:color w:val="000000" w:themeColor="text1"/>
        </w:rPr>
        <w:footnoteReference w:id="13"/>
      </w:r>
      <w:r w:rsidR="0016221D" w:rsidRPr="00E977FE">
        <w:rPr>
          <w:rFonts w:ascii="Verdana" w:hAnsi="Verdana"/>
          <w:i w:val="0"/>
          <w:iCs w:val="0"/>
          <w:color w:val="000000" w:themeColor="text1"/>
        </w:rPr>
        <w:t>.</w:t>
      </w:r>
    </w:p>
    <w:p w14:paraId="0C879894" w14:textId="3E240DDE" w:rsidR="0016221D" w:rsidRPr="00D11F28" w:rsidDel="00852AB0" w:rsidRDefault="006972CE" w:rsidP="00D11F28">
      <w:pPr>
        <w:pStyle w:val="Prrafodelista"/>
        <w:numPr>
          <w:ilvl w:val="1"/>
          <w:numId w:val="4"/>
        </w:numPr>
        <w:spacing w:after="0" w:line="240" w:lineRule="auto"/>
        <w:ind w:left="709"/>
        <w:rPr>
          <w:rFonts w:ascii="Verdana" w:eastAsia="Verdana" w:hAnsi="Verdana"/>
          <w:b/>
        </w:rPr>
      </w:pPr>
      <w:r>
        <w:rPr>
          <w:rFonts w:ascii="Verdana" w:eastAsia="Verdana" w:hAnsi="Verdana"/>
          <w:b/>
        </w:rPr>
        <w:t>DEFINIR</w:t>
      </w:r>
      <w:r w:rsidR="00377FBB" w:rsidRPr="0016221D">
        <w:rPr>
          <w:rFonts w:ascii="Verdana" w:eastAsia="Verdana" w:hAnsi="Verdana"/>
          <w:b/>
        </w:rPr>
        <w:t xml:space="preserve"> </w:t>
      </w:r>
      <w:r w:rsidR="00A820E0">
        <w:rPr>
          <w:rFonts w:ascii="Verdana" w:eastAsia="Verdana" w:hAnsi="Verdana"/>
          <w:b/>
        </w:rPr>
        <w:t>Í</w:t>
      </w:r>
      <w:r w:rsidR="0016221D" w:rsidRPr="0016221D">
        <w:rPr>
          <w:rFonts w:ascii="Verdana" w:eastAsia="Verdana" w:hAnsi="Verdana"/>
          <w:b/>
        </w:rPr>
        <w:t>NDICE DE INFORMACIÓN CLASIFICADA Y RESERVADA</w:t>
      </w:r>
      <w:r w:rsidR="0016221D" w:rsidRPr="00D11F28">
        <w:rPr>
          <w:rFonts w:ascii="Verdana" w:eastAsia="Verdana" w:hAnsi="Verdana"/>
          <w:b/>
        </w:rPr>
        <w:t xml:space="preserve"> </w:t>
      </w:r>
      <w:r w:rsidR="0016221D" w:rsidRPr="00D11F28">
        <w:rPr>
          <w:rFonts w:ascii="Verdana" w:hAnsi="Verdana"/>
          <w:b/>
        </w:rPr>
        <w:t>(Ley 1712 de 2014 - Decreto 103 de 2015):</w:t>
      </w:r>
    </w:p>
    <w:p w14:paraId="57659EF5" w14:textId="77777777" w:rsidR="00E977FE" w:rsidRPr="00D11F28" w:rsidDel="00852AB0" w:rsidRDefault="00E977FE" w:rsidP="00D11F28">
      <w:pPr>
        <w:spacing w:after="0" w:line="240" w:lineRule="auto"/>
        <w:ind w:left="-11"/>
        <w:rPr>
          <w:rFonts w:ascii="Verdana" w:eastAsia="Verdana" w:hAnsi="Verdana"/>
          <w:b/>
        </w:rPr>
      </w:pPr>
    </w:p>
    <w:p w14:paraId="05914C20" w14:textId="1B92282E" w:rsidR="0016221D" w:rsidRPr="00A8054D" w:rsidRDefault="0016221D" w:rsidP="0016221D">
      <w:pPr>
        <w:spacing w:after="0" w:line="240" w:lineRule="auto"/>
        <w:jc w:val="both"/>
        <w:rPr>
          <w:rFonts w:ascii="Verdana" w:hAnsi="Verdana"/>
          <w:sz w:val="20"/>
          <w:szCs w:val="20"/>
        </w:rPr>
      </w:pPr>
      <w:r w:rsidRPr="00A8054D">
        <w:rPr>
          <w:rFonts w:ascii="Verdana" w:hAnsi="Verdana"/>
          <w:sz w:val="20"/>
          <w:szCs w:val="20"/>
        </w:rPr>
        <w:t>Hace referencia al nivel de clasificación de la información de acuerdo con lo establecido en la</w:t>
      </w:r>
      <w:r w:rsidR="00D11F28" w:rsidRPr="00A8054D">
        <w:rPr>
          <w:rFonts w:ascii="Verdana" w:hAnsi="Verdana"/>
          <w:sz w:val="20"/>
          <w:szCs w:val="20"/>
        </w:rPr>
        <w:t xml:space="preserve"> Ley 1712 de 2014 y el Decreto 103</w:t>
      </w:r>
      <w:r w:rsidRPr="00A8054D">
        <w:rPr>
          <w:rFonts w:ascii="Verdana" w:hAnsi="Verdana"/>
          <w:sz w:val="20"/>
          <w:szCs w:val="20"/>
        </w:rPr>
        <w:t xml:space="preserve"> de </w:t>
      </w:r>
      <w:r w:rsidR="00D11F28" w:rsidRPr="00A8054D">
        <w:rPr>
          <w:rFonts w:ascii="Verdana" w:hAnsi="Verdana"/>
          <w:sz w:val="20"/>
          <w:szCs w:val="20"/>
        </w:rPr>
        <w:t>2015</w:t>
      </w:r>
      <w:r w:rsidR="008A5E36" w:rsidRPr="00A8054D">
        <w:rPr>
          <w:rFonts w:ascii="Verdana" w:hAnsi="Verdana"/>
          <w:sz w:val="20"/>
          <w:szCs w:val="20"/>
        </w:rPr>
        <w:t xml:space="preserve"> </w:t>
      </w:r>
      <w:r w:rsidR="00D11F28" w:rsidRPr="00A8054D">
        <w:rPr>
          <w:rFonts w:ascii="Verdana" w:hAnsi="Verdana"/>
          <w:sz w:val="20"/>
          <w:szCs w:val="20"/>
        </w:rPr>
        <w:t>(Ley de transparencia y decreto reglamentario)</w:t>
      </w:r>
      <w:r w:rsidRPr="00A8054D">
        <w:rPr>
          <w:rFonts w:ascii="Verdana" w:hAnsi="Verdana"/>
          <w:sz w:val="20"/>
          <w:szCs w:val="20"/>
        </w:rPr>
        <w:t>, en donde se establecen tres (3) niveles:</w:t>
      </w:r>
    </w:p>
    <w:p w14:paraId="32222884" w14:textId="77777777" w:rsidR="0016221D" w:rsidRPr="00A8054D" w:rsidRDefault="0016221D" w:rsidP="0016221D">
      <w:pPr>
        <w:spacing w:after="0" w:line="240" w:lineRule="auto"/>
        <w:jc w:val="both"/>
        <w:rPr>
          <w:rFonts w:ascii="Verdana" w:hAnsi="Verdana"/>
          <w:sz w:val="20"/>
          <w:szCs w:val="20"/>
        </w:rPr>
      </w:pPr>
    </w:p>
    <w:p w14:paraId="63790EF7" w14:textId="77777777" w:rsidR="0016221D" w:rsidRPr="00A8054D" w:rsidRDefault="0016221D" w:rsidP="0016221D">
      <w:pPr>
        <w:pStyle w:val="Prrafodelista"/>
        <w:numPr>
          <w:ilvl w:val="0"/>
          <w:numId w:val="14"/>
        </w:numPr>
        <w:spacing w:after="0" w:line="240" w:lineRule="auto"/>
        <w:rPr>
          <w:rFonts w:ascii="Verdana" w:hAnsi="Verdana"/>
          <w:sz w:val="20"/>
          <w:szCs w:val="20"/>
        </w:rPr>
      </w:pPr>
      <w:r w:rsidRPr="00A8054D">
        <w:rPr>
          <w:rFonts w:ascii="Verdana" w:hAnsi="Verdana"/>
          <w:sz w:val="20"/>
          <w:szCs w:val="20"/>
        </w:rPr>
        <w:t>Información Pública.</w:t>
      </w:r>
    </w:p>
    <w:p w14:paraId="364010B8" w14:textId="77777777" w:rsidR="0016221D" w:rsidRPr="00A8054D" w:rsidRDefault="0016221D" w:rsidP="0016221D">
      <w:pPr>
        <w:pStyle w:val="Prrafodelista"/>
        <w:numPr>
          <w:ilvl w:val="0"/>
          <w:numId w:val="14"/>
        </w:numPr>
        <w:spacing w:after="0" w:line="240" w:lineRule="auto"/>
        <w:rPr>
          <w:rFonts w:ascii="Verdana" w:hAnsi="Verdana"/>
          <w:sz w:val="20"/>
          <w:szCs w:val="20"/>
        </w:rPr>
      </w:pPr>
      <w:r w:rsidRPr="00A8054D">
        <w:rPr>
          <w:rFonts w:ascii="Verdana" w:hAnsi="Verdana"/>
          <w:sz w:val="20"/>
          <w:szCs w:val="20"/>
        </w:rPr>
        <w:t>Reservada.</w:t>
      </w:r>
    </w:p>
    <w:p w14:paraId="52CE2767" w14:textId="77777777" w:rsidR="0016221D" w:rsidRPr="00A8054D" w:rsidRDefault="0016221D" w:rsidP="0016221D">
      <w:pPr>
        <w:pStyle w:val="Prrafodelista"/>
        <w:numPr>
          <w:ilvl w:val="0"/>
          <w:numId w:val="14"/>
        </w:numPr>
        <w:spacing w:after="0" w:line="240" w:lineRule="auto"/>
        <w:rPr>
          <w:rFonts w:ascii="Verdana" w:hAnsi="Verdana"/>
          <w:sz w:val="20"/>
          <w:szCs w:val="20"/>
        </w:rPr>
      </w:pPr>
      <w:r w:rsidRPr="00A8054D">
        <w:rPr>
          <w:rFonts w:ascii="Verdana" w:hAnsi="Verdana"/>
          <w:sz w:val="20"/>
          <w:szCs w:val="20"/>
        </w:rPr>
        <w:t>Clasificada.</w:t>
      </w:r>
    </w:p>
    <w:p w14:paraId="49CA7BF9" w14:textId="77777777" w:rsidR="0016221D" w:rsidRPr="0016221D" w:rsidRDefault="0016221D" w:rsidP="0016221D">
      <w:pPr>
        <w:spacing w:after="0" w:line="240" w:lineRule="auto"/>
        <w:jc w:val="both"/>
        <w:rPr>
          <w:rFonts w:ascii="Verdana" w:hAnsi="Verdana"/>
          <w:bCs/>
        </w:rPr>
      </w:pPr>
      <w:r w:rsidRPr="0016221D">
        <w:rPr>
          <w:rFonts w:ascii="Verdana" w:hAnsi="Verdana"/>
        </w:rPr>
        <w:t xml:space="preserve"> </w:t>
      </w:r>
    </w:p>
    <w:p w14:paraId="7802EC53" w14:textId="7B1B75F1" w:rsidR="0016221D" w:rsidRDefault="0016221D" w:rsidP="0016221D">
      <w:pPr>
        <w:pStyle w:val="Ttulo2"/>
        <w:tabs>
          <w:tab w:val="center" w:pos="1416"/>
        </w:tabs>
        <w:spacing w:after="0" w:line="240" w:lineRule="auto"/>
        <w:jc w:val="both"/>
        <w:rPr>
          <w:rFonts w:ascii="Verdana" w:hAnsi="Verdana"/>
          <w:b w:val="0"/>
          <w:bCs/>
        </w:rPr>
      </w:pPr>
      <w:r w:rsidRPr="0016221D">
        <w:rPr>
          <w:rFonts w:ascii="Verdana" w:hAnsi="Verdana"/>
        </w:rPr>
        <w:t xml:space="preserve">Pública: </w:t>
      </w:r>
      <w:r w:rsidRPr="00A8054D">
        <w:rPr>
          <w:rFonts w:ascii="Verdana" w:hAnsi="Verdana"/>
          <w:b w:val="0"/>
          <w:bCs/>
          <w:sz w:val="20"/>
          <w:szCs w:val="20"/>
        </w:rPr>
        <w:t xml:space="preserve">Es información que está al alcance o puede ser accedida públicamente y sin restricciones, por tanto, su divulgación no representa ninguna consecuencia para la </w:t>
      </w:r>
      <w:r w:rsidR="001707DC" w:rsidRPr="00A8054D">
        <w:rPr>
          <w:rFonts w:ascii="Verdana" w:hAnsi="Verdana"/>
          <w:b w:val="0"/>
          <w:bCs/>
          <w:sz w:val="20"/>
          <w:szCs w:val="20"/>
        </w:rPr>
        <w:t>Unidad</w:t>
      </w:r>
      <w:r w:rsidRPr="00A8054D">
        <w:rPr>
          <w:rFonts w:ascii="Verdana" w:hAnsi="Verdana"/>
          <w:b w:val="0"/>
          <w:bCs/>
          <w:sz w:val="20"/>
          <w:szCs w:val="20"/>
        </w:rPr>
        <w:t xml:space="preserve">, población víctima y/o funcionarios. La información puede ser pública independientemente si esta información es originada al interior de la </w:t>
      </w:r>
      <w:r w:rsidR="00B46DBA" w:rsidRPr="00A8054D">
        <w:rPr>
          <w:rFonts w:ascii="Verdana" w:hAnsi="Verdana"/>
          <w:b w:val="0"/>
          <w:bCs/>
          <w:sz w:val="20"/>
          <w:szCs w:val="20"/>
        </w:rPr>
        <w:t>Unidad</w:t>
      </w:r>
      <w:r w:rsidRPr="00A8054D">
        <w:rPr>
          <w:rFonts w:ascii="Verdana" w:hAnsi="Verdana"/>
          <w:b w:val="0"/>
          <w:bCs/>
          <w:sz w:val="20"/>
          <w:szCs w:val="20"/>
        </w:rPr>
        <w:t xml:space="preserve"> o proviene de un tercero.</w:t>
      </w:r>
    </w:p>
    <w:p w14:paraId="4D02127A" w14:textId="77777777" w:rsidR="0029556E" w:rsidRPr="0029556E" w:rsidRDefault="0029556E" w:rsidP="0029556E">
      <w:pPr>
        <w:rPr>
          <w:lang w:eastAsia="es-CO"/>
        </w:rPr>
      </w:pPr>
    </w:p>
    <w:p w14:paraId="300F55C7" w14:textId="77777777" w:rsidR="0016221D" w:rsidRPr="0016221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hAnsi="Verdana"/>
        </w:rPr>
      </w:pPr>
      <w:r w:rsidRPr="0016221D">
        <w:rPr>
          <w:rFonts w:ascii="Verdana" w:hAnsi="Verdana"/>
          <w:b/>
          <w:bCs/>
        </w:rPr>
        <w:t>Ejemplo.</w:t>
      </w:r>
    </w:p>
    <w:p w14:paraId="575A6D96" w14:textId="77777777" w:rsidR="0016221D" w:rsidRPr="00A8054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hAnsi="Verdana"/>
          <w:bCs/>
          <w:sz w:val="20"/>
          <w:szCs w:val="20"/>
        </w:rPr>
      </w:pPr>
      <w:r w:rsidRPr="00A8054D">
        <w:rPr>
          <w:rFonts w:ascii="Verdana" w:hAnsi="Verdana"/>
          <w:bCs/>
          <w:sz w:val="20"/>
          <w:szCs w:val="20"/>
        </w:rPr>
        <w:t>Misión, visión, Leyes, protocolos de atención, informes de gestión, estructura organizacional y demás información contemplada en la Ley 1712 de 2014 como información pública sin excepción de acceso.</w:t>
      </w:r>
    </w:p>
    <w:p w14:paraId="432AF978" w14:textId="77777777" w:rsidR="0016221D" w:rsidRPr="00A8054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hAnsi="Verdana"/>
          <w:bCs/>
          <w:sz w:val="20"/>
          <w:szCs w:val="20"/>
        </w:rPr>
      </w:pPr>
    </w:p>
    <w:p w14:paraId="62B15299" w14:textId="77777777" w:rsidR="0016221D" w:rsidRPr="0016221D" w:rsidRDefault="0016221D" w:rsidP="0016221D">
      <w:pPr>
        <w:jc w:val="both"/>
        <w:rPr>
          <w:rFonts w:ascii="Verdana" w:hAnsi="Verdana"/>
          <w:bCs/>
        </w:rPr>
      </w:pPr>
    </w:p>
    <w:p w14:paraId="47BAA7E6" w14:textId="77777777" w:rsidR="0016221D" w:rsidRPr="0016221D" w:rsidRDefault="0016221D" w:rsidP="0016221D">
      <w:pPr>
        <w:spacing w:after="0" w:line="240" w:lineRule="auto"/>
        <w:jc w:val="both"/>
        <w:rPr>
          <w:rFonts w:ascii="Verdana" w:hAnsi="Verdana"/>
          <w:bCs/>
        </w:rPr>
      </w:pPr>
      <w:r w:rsidRPr="0016221D">
        <w:rPr>
          <w:rFonts w:ascii="Verdana" w:hAnsi="Verdana"/>
          <w:b/>
          <w:bCs/>
        </w:rPr>
        <w:t>Reservada:</w:t>
      </w:r>
      <w:r w:rsidRPr="0016221D">
        <w:rPr>
          <w:rFonts w:ascii="Verdana" w:hAnsi="Verdana"/>
        </w:rPr>
        <w:t xml:space="preserve"> </w:t>
      </w:r>
      <w:r w:rsidRPr="00A8054D">
        <w:rPr>
          <w:rFonts w:ascii="Verdana" w:hAnsi="Verdana"/>
          <w:sz w:val="20"/>
          <w:szCs w:val="20"/>
        </w:rPr>
        <w:t>Corresponde a la información con restricción de acceso a la ciudadanía por daño a intereses públicos y bajo el cumplimiento de los requisitos consagrados en el artículo 19 de la Ley 1712 de 2014.</w:t>
      </w:r>
    </w:p>
    <w:p w14:paraId="3AC58DDF" w14:textId="77777777" w:rsidR="0016221D" w:rsidRPr="00A8054D" w:rsidRDefault="0016221D" w:rsidP="0016221D">
      <w:pPr>
        <w:spacing w:after="0" w:line="240" w:lineRule="auto"/>
        <w:jc w:val="both"/>
        <w:rPr>
          <w:rFonts w:ascii="Verdana" w:hAnsi="Verdana"/>
          <w:bCs/>
          <w:sz w:val="20"/>
          <w:szCs w:val="20"/>
        </w:rPr>
      </w:pPr>
      <w:r w:rsidRPr="0016221D">
        <w:rPr>
          <w:rFonts w:ascii="Verdana" w:hAnsi="Verdana"/>
          <w:b/>
          <w:bCs/>
        </w:rPr>
        <w:lastRenderedPageBreak/>
        <w:t>Clasificada:</w:t>
      </w:r>
      <w:r w:rsidRPr="0016221D">
        <w:rPr>
          <w:rFonts w:ascii="Verdana" w:hAnsi="Verdana"/>
        </w:rPr>
        <w:t xml:space="preserve"> </w:t>
      </w:r>
      <w:r w:rsidRPr="00A8054D">
        <w:rPr>
          <w:rFonts w:ascii="Verdana" w:hAnsi="Verdana"/>
          <w:bCs/>
          <w:sz w:val="20"/>
          <w:szCs w:val="20"/>
        </w:rPr>
        <w:t>Es información cuya divulgación de forma no autorizada generaría perjuicios a la población, funcionarios, contratistas y/o Entidad; pero pueden ser entregada sujeto a la normativa vigente.</w:t>
      </w:r>
    </w:p>
    <w:p w14:paraId="1EA8749C" w14:textId="77777777" w:rsidR="008C18F8" w:rsidRPr="00A8054D" w:rsidRDefault="008C18F8" w:rsidP="0016221D">
      <w:pPr>
        <w:spacing w:after="0" w:line="240" w:lineRule="auto"/>
        <w:jc w:val="both"/>
        <w:rPr>
          <w:rFonts w:ascii="Verdana" w:hAnsi="Verdana"/>
          <w:sz w:val="20"/>
          <w:szCs w:val="20"/>
        </w:rPr>
      </w:pPr>
    </w:p>
    <w:p w14:paraId="0823DE92" w14:textId="1B3D6DC2" w:rsidR="0016221D" w:rsidRPr="00A8054D" w:rsidRDefault="0016221D" w:rsidP="0016221D">
      <w:pPr>
        <w:spacing w:after="0" w:line="240" w:lineRule="auto"/>
        <w:jc w:val="both"/>
        <w:rPr>
          <w:rFonts w:ascii="Verdana" w:hAnsi="Verdana"/>
          <w:sz w:val="20"/>
          <w:szCs w:val="20"/>
        </w:rPr>
      </w:pPr>
      <w:r w:rsidRPr="00A8054D">
        <w:rPr>
          <w:rFonts w:ascii="Verdana" w:hAnsi="Verdana"/>
          <w:sz w:val="20"/>
          <w:szCs w:val="20"/>
        </w:rPr>
        <w:t>El acceso a este tipo de información debe ser basado en el criterio estricto de la necesidad de saber. Su divulgación requiere de la aprobación del dueño/propietario de la información y en el caso de terceros requiere que se firmen previamente Acuerdos o compromisos de Confidencialidad.</w:t>
      </w:r>
    </w:p>
    <w:p w14:paraId="631E4DEB" w14:textId="77777777" w:rsidR="0016221D" w:rsidRPr="00A8054D" w:rsidRDefault="0016221D" w:rsidP="0016221D">
      <w:pPr>
        <w:spacing w:after="0" w:line="240" w:lineRule="auto"/>
        <w:jc w:val="both"/>
        <w:rPr>
          <w:rFonts w:ascii="Verdana" w:hAnsi="Verdana"/>
          <w:sz w:val="20"/>
          <w:szCs w:val="20"/>
        </w:rPr>
      </w:pPr>
    </w:p>
    <w:p w14:paraId="1CA02A22" w14:textId="77777777" w:rsidR="0016221D" w:rsidRPr="00A8054D" w:rsidRDefault="0016221D" w:rsidP="0016221D">
      <w:pPr>
        <w:spacing w:after="0" w:line="240" w:lineRule="auto"/>
        <w:jc w:val="both"/>
        <w:rPr>
          <w:rFonts w:ascii="Verdana" w:hAnsi="Verdana"/>
          <w:sz w:val="20"/>
          <w:szCs w:val="20"/>
        </w:rPr>
      </w:pPr>
      <w:r w:rsidRPr="00A8054D">
        <w:rPr>
          <w:rFonts w:ascii="Verdana" w:hAnsi="Verdana"/>
          <w:sz w:val="20"/>
          <w:szCs w:val="20"/>
        </w:rPr>
        <w:t>Dentro de esta categoría estarían los datos e información personal privada: “Datos e información personal que no es de dominio público, pero que ha sido obtenida u ofrecida por orden de una autoridad administrativa en el cumplimiento de sus funciones o en el marco de los principios de administración de datos personales. Esta información puede ser o no sujeta a reserva por su titular”.</w:t>
      </w:r>
    </w:p>
    <w:p w14:paraId="477D1432" w14:textId="77777777" w:rsidR="0016221D" w:rsidRPr="00A8054D" w:rsidRDefault="0016221D" w:rsidP="0016221D">
      <w:pPr>
        <w:spacing w:after="0" w:line="240" w:lineRule="auto"/>
        <w:jc w:val="both"/>
        <w:rPr>
          <w:rFonts w:ascii="Verdana" w:hAnsi="Verdana"/>
          <w:sz w:val="20"/>
          <w:szCs w:val="20"/>
        </w:rPr>
      </w:pPr>
    </w:p>
    <w:p w14:paraId="247CA4B2" w14:textId="77777777" w:rsidR="0016221D" w:rsidRPr="00A8054D" w:rsidRDefault="0016221D" w:rsidP="0016221D">
      <w:pPr>
        <w:spacing w:after="0" w:line="240" w:lineRule="auto"/>
        <w:jc w:val="both"/>
        <w:rPr>
          <w:rFonts w:ascii="Verdana" w:hAnsi="Verdana"/>
          <w:sz w:val="20"/>
          <w:szCs w:val="20"/>
        </w:rPr>
      </w:pPr>
      <w:r w:rsidRPr="00A8054D">
        <w:rPr>
          <w:rFonts w:ascii="Verdana" w:hAnsi="Verdana"/>
          <w:sz w:val="20"/>
          <w:szCs w:val="20"/>
        </w:rPr>
        <w:t>En esta categoría estarían todos los datos de la población víctima, los datos personales de los funcionarios, la información de planes y proyectos estratégicos de la Entidad y toda aquella información relacionada con la operación de los servicios ofrecidos por la Unidad para la Atención y Reparación Integral a las Víctimas.</w:t>
      </w:r>
    </w:p>
    <w:p w14:paraId="5CC71508" w14:textId="77777777" w:rsidR="0016221D" w:rsidRPr="00A8054D" w:rsidRDefault="0016221D" w:rsidP="000B39FD">
      <w:pPr>
        <w:spacing w:after="0" w:line="240" w:lineRule="auto"/>
        <w:rPr>
          <w:rFonts w:ascii="Verdana" w:hAnsi="Verdana"/>
          <w:sz w:val="20"/>
          <w:szCs w:val="20"/>
        </w:rPr>
      </w:pPr>
    </w:p>
    <w:p w14:paraId="6DF4E77A" w14:textId="77777777" w:rsidR="0099271E" w:rsidRPr="00A8054D" w:rsidRDefault="000B39FD" w:rsidP="000F4C32">
      <w:pPr>
        <w:spacing w:after="0" w:line="240" w:lineRule="auto"/>
        <w:jc w:val="both"/>
        <w:rPr>
          <w:rFonts w:ascii="Verdana" w:hAnsi="Verdana"/>
          <w:sz w:val="20"/>
          <w:szCs w:val="20"/>
        </w:rPr>
      </w:pPr>
      <w:r w:rsidRPr="00A8054D">
        <w:rPr>
          <w:rFonts w:ascii="Verdana" w:hAnsi="Verdana"/>
          <w:sz w:val="20"/>
          <w:szCs w:val="20"/>
        </w:rPr>
        <w:t>A continuación</w:t>
      </w:r>
      <w:r w:rsidR="007C6476" w:rsidRPr="00A8054D">
        <w:rPr>
          <w:rFonts w:ascii="Verdana" w:hAnsi="Verdana"/>
          <w:sz w:val="20"/>
          <w:szCs w:val="20"/>
        </w:rPr>
        <w:t>,</w:t>
      </w:r>
      <w:r w:rsidRPr="00A8054D">
        <w:rPr>
          <w:rFonts w:ascii="Verdana" w:hAnsi="Verdana"/>
          <w:sz w:val="20"/>
          <w:szCs w:val="20"/>
        </w:rPr>
        <w:t xml:space="preserve"> se describen l</w:t>
      </w:r>
      <w:r w:rsidR="00857010" w:rsidRPr="00A8054D">
        <w:rPr>
          <w:rFonts w:ascii="Verdana" w:hAnsi="Verdana"/>
          <w:sz w:val="20"/>
          <w:szCs w:val="20"/>
        </w:rPr>
        <w:t xml:space="preserve">os elementos a diligenciar en el formato </w:t>
      </w:r>
      <w:r w:rsidR="005337B2" w:rsidRPr="00A8054D">
        <w:rPr>
          <w:rFonts w:ascii="Verdana" w:hAnsi="Verdana"/>
          <w:sz w:val="20"/>
          <w:szCs w:val="20"/>
        </w:rPr>
        <w:t xml:space="preserve">inventario </w:t>
      </w:r>
      <w:r w:rsidR="00857010" w:rsidRPr="00A8054D">
        <w:rPr>
          <w:rFonts w:ascii="Verdana" w:hAnsi="Verdana"/>
          <w:sz w:val="20"/>
          <w:szCs w:val="20"/>
        </w:rPr>
        <w:t xml:space="preserve">de activos de información </w:t>
      </w:r>
      <w:r w:rsidR="00DA4F10" w:rsidRPr="00A8054D">
        <w:rPr>
          <w:rFonts w:ascii="Verdana" w:hAnsi="Verdana"/>
          <w:sz w:val="20"/>
          <w:szCs w:val="20"/>
        </w:rPr>
        <w:t xml:space="preserve">respecto </w:t>
      </w:r>
      <w:r w:rsidR="001E3D94" w:rsidRPr="00A8054D">
        <w:rPr>
          <w:rFonts w:ascii="Verdana" w:hAnsi="Verdana"/>
          <w:sz w:val="20"/>
          <w:szCs w:val="20"/>
        </w:rPr>
        <w:t xml:space="preserve">al </w:t>
      </w:r>
      <w:r w:rsidR="006D7CBF" w:rsidRPr="00A8054D">
        <w:rPr>
          <w:rFonts w:ascii="Verdana" w:hAnsi="Verdana"/>
          <w:sz w:val="20"/>
          <w:szCs w:val="20"/>
        </w:rPr>
        <w:t>índice de información clasificada y reservada</w:t>
      </w:r>
    </w:p>
    <w:p w14:paraId="191E1C9E" w14:textId="77777777" w:rsidR="0099271E" w:rsidRPr="00A8054D" w:rsidRDefault="0099271E" w:rsidP="000F4C32">
      <w:pPr>
        <w:spacing w:after="0" w:line="240" w:lineRule="auto"/>
        <w:jc w:val="both"/>
        <w:rPr>
          <w:rFonts w:ascii="Verdana" w:hAnsi="Verdana"/>
          <w:sz w:val="20"/>
          <w:szCs w:val="20"/>
        </w:rPr>
      </w:pPr>
    </w:p>
    <w:p w14:paraId="0F661DF4" w14:textId="69FDE58F" w:rsidR="0099271E" w:rsidRPr="00A8054D" w:rsidRDefault="0099271E" w:rsidP="0099271E">
      <w:pPr>
        <w:pStyle w:val="Ttulo2"/>
        <w:numPr>
          <w:ilvl w:val="0"/>
          <w:numId w:val="23"/>
        </w:numPr>
        <w:tabs>
          <w:tab w:val="center" w:pos="1416"/>
        </w:tabs>
        <w:spacing w:after="0" w:line="240" w:lineRule="auto"/>
        <w:jc w:val="both"/>
        <w:rPr>
          <w:rFonts w:ascii="Verdana" w:hAnsi="Verdana"/>
          <w:b w:val="0"/>
          <w:bCs/>
          <w:sz w:val="20"/>
          <w:szCs w:val="20"/>
        </w:rPr>
      </w:pPr>
      <w:r w:rsidRPr="0099271E">
        <w:rPr>
          <w:rFonts w:ascii="Verdana" w:hAnsi="Verdana"/>
        </w:rPr>
        <w:t>Objetivo Legítimo de la Excepción:</w:t>
      </w:r>
      <w:r w:rsidRPr="0099271E">
        <w:rPr>
          <w:rFonts w:ascii="Verdana" w:hAnsi="Verdana"/>
          <w:b w:val="0"/>
          <w:bCs/>
        </w:rPr>
        <w:t xml:space="preserve"> </w:t>
      </w:r>
      <w:r w:rsidRPr="00A8054D">
        <w:rPr>
          <w:rFonts w:ascii="Verdana" w:hAnsi="Verdana"/>
          <w:b w:val="0"/>
          <w:bCs/>
          <w:sz w:val="20"/>
          <w:szCs w:val="20"/>
        </w:rPr>
        <w:t>Razón por la cual el acceso al activo de información es rechazado o denegado de manera motivada. Este campo se genera de forma automática según el resultado del campo “CRITICIDAD DEL ACTIVO”, obtenido de la calificación de atributos de seguridad ítem 4.4.1.</w:t>
      </w:r>
    </w:p>
    <w:p w14:paraId="56BAEB67" w14:textId="77777777" w:rsidR="0099271E" w:rsidRPr="0099271E" w:rsidRDefault="0099271E" w:rsidP="0099271E">
      <w:pPr>
        <w:pStyle w:val="Ttulo2"/>
        <w:tabs>
          <w:tab w:val="center" w:pos="1416"/>
        </w:tabs>
        <w:spacing w:after="0" w:line="240" w:lineRule="auto"/>
        <w:ind w:left="360" w:firstLine="0"/>
        <w:jc w:val="both"/>
      </w:pPr>
    </w:p>
    <w:p w14:paraId="10DCA102" w14:textId="52DF54E0" w:rsidR="0016221D" w:rsidRPr="0016221D" w:rsidRDefault="0016221D" w:rsidP="0099271E">
      <w:pPr>
        <w:pStyle w:val="Ttulo2"/>
        <w:numPr>
          <w:ilvl w:val="0"/>
          <w:numId w:val="23"/>
        </w:numPr>
        <w:tabs>
          <w:tab w:val="center" w:pos="1416"/>
        </w:tabs>
        <w:spacing w:after="0" w:line="240" w:lineRule="auto"/>
        <w:jc w:val="both"/>
        <w:rPr>
          <w:rFonts w:ascii="Verdana" w:hAnsi="Verdana"/>
          <w:b w:val="0"/>
          <w:bCs/>
        </w:rPr>
      </w:pPr>
      <w:r w:rsidRPr="0099271E">
        <w:rPr>
          <w:rFonts w:ascii="Verdana" w:hAnsi="Verdana"/>
        </w:rPr>
        <w:t>Fundamento</w:t>
      </w:r>
      <w:r w:rsidRPr="0016221D">
        <w:rPr>
          <w:rFonts w:ascii="Verdana" w:hAnsi="Verdana"/>
        </w:rPr>
        <w:t xml:space="preserve"> Constitucional o Legal:</w:t>
      </w:r>
      <w:r w:rsidRPr="0099271E">
        <w:rPr>
          <w:rFonts w:ascii="Verdana" w:hAnsi="Verdana"/>
        </w:rPr>
        <w:t xml:space="preserve"> </w:t>
      </w:r>
      <w:r w:rsidR="007556EB" w:rsidRPr="00A8054D">
        <w:rPr>
          <w:rFonts w:ascii="Verdana" w:hAnsi="Verdana"/>
          <w:b w:val="0"/>
          <w:bCs/>
          <w:sz w:val="20"/>
          <w:szCs w:val="20"/>
        </w:rPr>
        <w:t xml:space="preserve">Indica el fundamento constitucional o legal que </w:t>
      </w:r>
      <w:r w:rsidR="00E03137" w:rsidRPr="00A8054D">
        <w:rPr>
          <w:rFonts w:ascii="Verdana" w:hAnsi="Verdana"/>
          <w:b w:val="0"/>
          <w:bCs/>
          <w:sz w:val="20"/>
          <w:szCs w:val="20"/>
        </w:rPr>
        <w:t>justifica</w:t>
      </w:r>
      <w:r w:rsidR="007556EB" w:rsidRPr="00A8054D">
        <w:rPr>
          <w:rFonts w:ascii="Verdana" w:hAnsi="Verdana"/>
          <w:b w:val="0"/>
          <w:bCs/>
          <w:sz w:val="20"/>
          <w:szCs w:val="20"/>
        </w:rPr>
        <w:t xml:space="preserve"> </w:t>
      </w:r>
      <w:r w:rsidR="00A01691" w:rsidRPr="00A8054D">
        <w:rPr>
          <w:rFonts w:ascii="Verdana" w:hAnsi="Verdana"/>
          <w:b w:val="0"/>
          <w:sz w:val="20"/>
          <w:szCs w:val="20"/>
        </w:rPr>
        <w:t xml:space="preserve">que el activo </w:t>
      </w:r>
      <w:r w:rsidR="009C17F8" w:rsidRPr="00A8054D">
        <w:rPr>
          <w:rFonts w:ascii="Verdana" w:hAnsi="Verdana"/>
          <w:b w:val="0"/>
          <w:sz w:val="20"/>
          <w:szCs w:val="20"/>
        </w:rPr>
        <w:t xml:space="preserve">sea </w:t>
      </w:r>
      <w:r w:rsidR="00A01691" w:rsidRPr="00A8054D">
        <w:rPr>
          <w:rFonts w:ascii="Verdana" w:hAnsi="Verdana"/>
          <w:b w:val="0"/>
          <w:sz w:val="20"/>
          <w:szCs w:val="20"/>
        </w:rPr>
        <w:t xml:space="preserve">público, </w:t>
      </w:r>
      <w:r w:rsidR="007556EB" w:rsidRPr="00A8054D">
        <w:rPr>
          <w:rFonts w:ascii="Verdana" w:hAnsi="Verdana"/>
          <w:b w:val="0"/>
          <w:sz w:val="20"/>
          <w:szCs w:val="20"/>
        </w:rPr>
        <w:t>clasifica</w:t>
      </w:r>
      <w:r w:rsidR="00A01691" w:rsidRPr="00A8054D">
        <w:rPr>
          <w:rFonts w:ascii="Verdana" w:hAnsi="Verdana"/>
          <w:b w:val="0"/>
          <w:sz w:val="20"/>
          <w:szCs w:val="20"/>
        </w:rPr>
        <w:t>do</w:t>
      </w:r>
      <w:r w:rsidR="007556EB" w:rsidRPr="00A8054D">
        <w:rPr>
          <w:rFonts w:ascii="Verdana" w:hAnsi="Verdana"/>
          <w:b w:val="0"/>
          <w:bCs/>
          <w:sz w:val="20"/>
          <w:szCs w:val="20"/>
        </w:rPr>
        <w:t xml:space="preserve"> o </w:t>
      </w:r>
      <w:r w:rsidR="007556EB" w:rsidRPr="00A8054D">
        <w:rPr>
          <w:rFonts w:ascii="Verdana" w:hAnsi="Verdana"/>
          <w:b w:val="0"/>
          <w:sz w:val="20"/>
          <w:szCs w:val="20"/>
        </w:rPr>
        <w:t>reserva</w:t>
      </w:r>
      <w:r w:rsidR="00A01691" w:rsidRPr="00A8054D">
        <w:rPr>
          <w:rFonts w:ascii="Verdana" w:hAnsi="Verdana"/>
          <w:b w:val="0"/>
          <w:sz w:val="20"/>
          <w:szCs w:val="20"/>
        </w:rPr>
        <w:t>do</w:t>
      </w:r>
      <w:r w:rsidR="007556EB" w:rsidRPr="00A8054D">
        <w:rPr>
          <w:rFonts w:ascii="Verdana" w:hAnsi="Verdana"/>
          <w:b w:val="0"/>
          <w:bCs/>
          <w:sz w:val="20"/>
          <w:szCs w:val="20"/>
        </w:rPr>
        <w:t>, señalando expresamente la norma, articulo, inciso o párrafo que la ampara.</w:t>
      </w:r>
    </w:p>
    <w:p w14:paraId="1ADF7155" w14:textId="77777777" w:rsidR="0016221D" w:rsidRPr="0016221D" w:rsidRDefault="0016221D" w:rsidP="0099271E">
      <w:pPr>
        <w:pStyle w:val="Ttulo2"/>
        <w:tabs>
          <w:tab w:val="center" w:pos="1416"/>
        </w:tabs>
        <w:spacing w:after="0" w:line="240" w:lineRule="auto"/>
        <w:ind w:left="0" w:firstLine="0"/>
        <w:jc w:val="both"/>
        <w:rPr>
          <w:rFonts w:ascii="Verdana" w:hAnsi="Verdana"/>
          <w:b w:val="0"/>
          <w:bCs/>
        </w:rPr>
      </w:pPr>
    </w:p>
    <w:p w14:paraId="78EE4F74" w14:textId="725A27D0" w:rsidR="0016221D" w:rsidRPr="00A8054D" w:rsidRDefault="0016221D" w:rsidP="0099271E">
      <w:pPr>
        <w:pStyle w:val="Ttulo2"/>
        <w:numPr>
          <w:ilvl w:val="0"/>
          <w:numId w:val="23"/>
        </w:numPr>
        <w:tabs>
          <w:tab w:val="center" w:pos="1416"/>
        </w:tabs>
        <w:spacing w:after="0" w:line="240" w:lineRule="auto"/>
        <w:jc w:val="both"/>
        <w:rPr>
          <w:rFonts w:ascii="Verdana" w:hAnsi="Verdana"/>
          <w:b w:val="0"/>
          <w:bCs/>
          <w:sz w:val="20"/>
          <w:szCs w:val="20"/>
        </w:rPr>
      </w:pPr>
      <w:r w:rsidRPr="0016221D">
        <w:rPr>
          <w:rFonts w:ascii="Verdana" w:hAnsi="Verdana"/>
        </w:rPr>
        <w:t>Fundamento Jurídico de la Excepción:</w:t>
      </w:r>
      <w:r w:rsidRPr="0016221D">
        <w:rPr>
          <w:rFonts w:ascii="Verdana" w:hAnsi="Verdana"/>
          <w:b w:val="0"/>
          <w:bCs/>
        </w:rPr>
        <w:t xml:space="preserve"> </w:t>
      </w:r>
      <w:r w:rsidRPr="00A8054D">
        <w:rPr>
          <w:rFonts w:ascii="Verdana" w:hAnsi="Verdana"/>
          <w:b w:val="0"/>
          <w:bCs/>
          <w:sz w:val="20"/>
          <w:szCs w:val="20"/>
        </w:rPr>
        <w:t xml:space="preserve">Mención de la norma jurídica que sirve como fundamento jurídico para la </w:t>
      </w:r>
      <w:r w:rsidR="00CC028C" w:rsidRPr="00A8054D">
        <w:rPr>
          <w:rFonts w:ascii="Verdana" w:hAnsi="Verdana"/>
          <w:b w:val="0"/>
          <w:bCs/>
          <w:sz w:val="20"/>
          <w:szCs w:val="20"/>
        </w:rPr>
        <w:t xml:space="preserve">publicación, </w:t>
      </w:r>
      <w:r w:rsidRPr="00A8054D">
        <w:rPr>
          <w:rFonts w:ascii="Verdana" w:hAnsi="Verdana"/>
          <w:b w:val="0"/>
          <w:bCs/>
          <w:sz w:val="20"/>
          <w:szCs w:val="20"/>
        </w:rPr>
        <w:t>clasificación o reserva de la información.</w:t>
      </w:r>
    </w:p>
    <w:p w14:paraId="696B0EAC" w14:textId="77777777" w:rsidR="0016221D" w:rsidRPr="0099271E" w:rsidRDefault="0016221D" w:rsidP="00694268">
      <w:pPr>
        <w:pStyle w:val="Ttulo2"/>
        <w:tabs>
          <w:tab w:val="center" w:pos="1416"/>
        </w:tabs>
        <w:spacing w:after="0" w:line="240" w:lineRule="auto"/>
        <w:ind w:left="0" w:firstLine="0"/>
        <w:jc w:val="both"/>
        <w:rPr>
          <w:rFonts w:ascii="Verdana" w:hAnsi="Verdana"/>
          <w:b w:val="0"/>
        </w:rPr>
      </w:pPr>
    </w:p>
    <w:p w14:paraId="0376E012" w14:textId="788CDF04" w:rsidR="0099271E" w:rsidRPr="00A8054D" w:rsidRDefault="0016221D" w:rsidP="00D469D7">
      <w:pPr>
        <w:pStyle w:val="Ttulo2"/>
        <w:numPr>
          <w:ilvl w:val="0"/>
          <w:numId w:val="23"/>
        </w:numPr>
        <w:tabs>
          <w:tab w:val="center" w:pos="1416"/>
        </w:tabs>
        <w:spacing w:after="0" w:line="240" w:lineRule="auto"/>
        <w:jc w:val="both"/>
        <w:rPr>
          <w:rFonts w:ascii="Verdana" w:hAnsi="Verdana"/>
          <w:b w:val="0"/>
          <w:bCs/>
          <w:sz w:val="20"/>
          <w:szCs w:val="20"/>
        </w:rPr>
      </w:pPr>
      <w:r w:rsidRPr="0099271E">
        <w:rPr>
          <w:rFonts w:ascii="Verdana" w:hAnsi="Verdana"/>
        </w:rPr>
        <w:t>Excepción Total o Parcial:</w:t>
      </w:r>
      <w:r w:rsidRPr="0099271E">
        <w:rPr>
          <w:rFonts w:ascii="Verdana" w:hAnsi="Verdana"/>
          <w:b w:val="0"/>
          <w:bCs/>
        </w:rPr>
        <w:t xml:space="preserve"> </w:t>
      </w:r>
      <w:r w:rsidR="00BC5A45" w:rsidRPr="00A8054D">
        <w:rPr>
          <w:rFonts w:ascii="Verdana" w:hAnsi="Verdana"/>
          <w:b w:val="0"/>
          <w:bCs/>
          <w:sz w:val="20"/>
          <w:szCs w:val="20"/>
        </w:rPr>
        <w:t xml:space="preserve">Indicar si la totalidad del activo es </w:t>
      </w:r>
      <w:r w:rsidR="003B7F62" w:rsidRPr="00A8054D">
        <w:rPr>
          <w:rFonts w:ascii="Verdana" w:hAnsi="Verdana"/>
          <w:b w:val="0"/>
          <w:bCs/>
          <w:sz w:val="20"/>
          <w:szCs w:val="20"/>
        </w:rPr>
        <w:t xml:space="preserve">público, </w:t>
      </w:r>
      <w:r w:rsidR="00BC5A45" w:rsidRPr="00A8054D">
        <w:rPr>
          <w:rFonts w:ascii="Verdana" w:hAnsi="Verdana"/>
          <w:b w:val="0"/>
          <w:bCs/>
          <w:sz w:val="20"/>
          <w:szCs w:val="20"/>
        </w:rPr>
        <w:t>clasificado o reservado o si solo una parte corresponde a esta calificación</w:t>
      </w:r>
      <w:r w:rsidRPr="00A8054D">
        <w:rPr>
          <w:rFonts w:ascii="Verdana" w:hAnsi="Verdana"/>
          <w:b w:val="0"/>
          <w:bCs/>
          <w:sz w:val="20"/>
          <w:szCs w:val="20"/>
        </w:rPr>
        <w:t xml:space="preserve"> (Total / Parcial / N.A).</w:t>
      </w:r>
      <w:r w:rsidR="00B170DD" w:rsidRPr="00A8054D">
        <w:rPr>
          <w:rFonts w:ascii="Verdana" w:hAnsi="Verdana"/>
          <w:b w:val="0"/>
          <w:bCs/>
          <w:sz w:val="20"/>
          <w:szCs w:val="20"/>
        </w:rPr>
        <w:t xml:space="preserve"> </w:t>
      </w:r>
    </w:p>
    <w:p w14:paraId="22B24741" w14:textId="77777777" w:rsidR="0016221D" w:rsidRPr="0099271E" w:rsidRDefault="0016221D" w:rsidP="0099271E">
      <w:pPr>
        <w:rPr>
          <w:lang w:eastAsia="es-CO"/>
        </w:rPr>
      </w:pPr>
    </w:p>
    <w:p w14:paraId="02E6397F" w14:textId="0D68BBAF" w:rsidR="0016221D" w:rsidRPr="00A8054D" w:rsidRDefault="0016221D" w:rsidP="006517A3">
      <w:pPr>
        <w:pStyle w:val="Ttulo2"/>
        <w:numPr>
          <w:ilvl w:val="0"/>
          <w:numId w:val="23"/>
        </w:numPr>
        <w:tabs>
          <w:tab w:val="center" w:pos="1416"/>
        </w:tabs>
        <w:spacing w:after="0" w:line="240" w:lineRule="auto"/>
        <w:jc w:val="both"/>
        <w:rPr>
          <w:rFonts w:ascii="Verdana" w:hAnsi="Verdana"/>
          <w:b w:val="0"/>
          <w:bCs/>
          <w:sz w:val="20"/>
          <w:szCs w:val="20"/>
        </w:rPr>
      </w:pPr>
      <w:r w:rsidRPr="0016221D">
        <w:rPr>
          <w:rFonts w:ascii="Verdana" w:hAnsi="Verdana"/>
        </w:rPr>
        <w:lastRenderedPageBreak/>
        <w:t>Fecha de la Calificación:</w:t>
      </w:r>
      <w:r w:rsidRPr="0016221D">
        <w:rPr>
          <w:rFonts w:ascii="Verdana" w:hAnsi="Verdana"/>
          <w:b w:val="0"/>
          <w:bCs/>
        </w:rPr>
        <w:t xml:space="preserve"> </w:t>
      </w:r>
      <w:r w:rsidRPr="00A8054D">
        <w:rPr>
          <w:rFonts w:ascii="Verdana" w:hAnsi="Verdana"/>
          <w:b w:val="0"/>
          <w:bCs/>
          <w:sz w:val="20"/>
          <w:szCs w:val="20"/>
        </w:rPr>
        <w:t>Fecha de la calificación de la información</w:t>
      </w:r>
      <w:r w:rsidR="00AD099F" w:rsidRPr="00A8054D">
        <w:rPr>
          <w:rFonts w:ascii="Verdana" w:hAnsi="Verdana"/>
          <w:b w:val="0"/>
          <w:bCs/>
          <w:sz w:val="20"/>
          <w:szCs w:val="20"/>
        </w:rPr>
        <w:t xml:space="preserve"> como </w:t>
      </w:r>
      <w:r w:rsidR="007E4CE9" w:rsidRPr="00A8054D">
        <w:rPr>
          <w:rFonts w:ascii="Verdana" w:hAnsi="Verdana"/>
          <w:b w:val="0"/>
          <w:bCs/>
          <w:sz w:val="20"/>
          <w:szCs w:val="20"/>
        </w:rPr>
        <w:t xml:space="preserve">pública, clasificada </w:t>
      </w:r>
      <w:r w:rsidR="002C55F1" w:rsidRPr="00A8054D">
        <w:rPr>
          <w:rFonts w:ascii="Verdana" w:hAnsi="Verdana"/>
          <w:b w:val="0"/>
          <w:bCs/>
          <w:sz w:val="20"/>
          <w:szCs w:val="20"/>
        </w:rPr>
        <w:t>y</w:t>
      </w:r>
      <w:r w:rsidR="007E4CE9" w:rsidRPr="00A8054D">
        <w:rPr>
          <w:rFonts w:ascii="Verdana" w:hAnsi="Verdana"/>
          <w:b w:val="0"/>
          <w:bCs/>
          <w:sz w:val="20"/>
          <w:szCs w:val="20"/>
        </w:rPr>
        <w:t xml:space="preserve"> </w:t>
      </w:r>
      <w:r w:rsidR="00AD099F" w:rsidRPr="00A8054D">
        <w:rPr>
          <w:rFonts w:ascii="Verdana" w:hAnsi="Verdana"/>
          <w:b w:val="0"/>
          <w:bCs/>
          <w:sz w:val="20"/>
          <w:szCs w:val="20"/>
        </w:rPr>
        <w:t>reservada</w:t>
      </w:r>
      <w:r w:rsidRPr="00A8054D">
        <w:rPr>
          <w:rFonts w:ascii="Verdana" w:hAnsi="Verdana"/>
          <w:b w:val="0"/>
          <w:bCs/>
          <w:sz w:val="20"/>
          <w:szCs w:val="20"/>
        </w:rPr>
        <w:t>.</w:t>
      </w:r>
    </w:p>
    <w:p w14:paraId="70453FB7" w14:textId="77777777" w:rsidR="0016221D" w:rsidRPr="00A8054D" w:rsidDel="000A3996" w:rsidRDefault="0016221D" w:rsidP="0016221D">
      <w:pPr>
        <w:pStyle w:val="Ttulo2"/>
        <w:tabs>
          <w:tab w:val="center" w:pos="1416"/>
        </w:tabs>
        <w:spacing w:after="0" w:line="240" w:lineRule="auto"/>
        <w:ind w:left="360" w:firstLine="0"/>
        <w:jc w:val="both"/>
        <w:rPr>
          <w:rFonts w:ascii="Verdana" w:hAnsi="Verdana"/>
          <w:sz w:val="20"/>
          <w:szCs w:val="20"/>
        </w:rPr>
      </w:pPr>
    </w:p>
    <w:p w14:paraId="742117E7" w14:textId="77777777" w:rsidR="0016221D" w:rsidRPr="00A8054D" w:rsidRDefault="0016221D" w:rsidP="006F1326">
      <w:pPr>
        <w:pStyle w:val="Ttulo2"/>
        <w:tabs>
          <w:tab w:val="center" w:pos="1416"/>
        </w:tabs>
        <w:spacing w:after="0" w:line="240" w:lineRule="auto"/>
        <w:ind w:left="360" w:firstLine="0"/>
        <w:jc w:val="both"/>
        <w:rPr>
          <w:rFonts w:ascii="Verdana" w:hAnsi="Verdana"/>
          <w:b w:val="0"/>
          <w:bCs/>
          <w:sz w:val="20"/>
          <w:szCs w:val="20"/>
        </w:rPr>
      </w:pPr>
      <w:r w:rsidRPr="00A8054D">
        <w:rPr>
          <w:rFonts w:ascii="Verdana" w:hAnsi="Verdana"/>
          <w:b w:val="0"/>
          <w:bCs/>
          <w:sz w:val="20"/>
          <w:szCs w:val="20"/>
        </w:rPr>
        <w:t>Para efectos de actualización en donde no haya modificación de la calificación del activo, este no cambiará su fecha de calificación inicial. Por el contrario, si llegase a cambiar la calificación del activo dentro de la actualización que se realice, este a su vez cambiará la fecha de calificación.</w:t>
      </w:r>
    </w:p>
    <w:p w14:paraId="52A2622E" w14:textId="77777777" w:rsidR="0016221D" w:rsidRDefault="0016221D" w:rsidP="0016221D">
      <w:pPr>
        <w:pStyle w:val="Ttulo2"/>
        <w:tabs>
          <w:tab w:val="center" w:pos="1416"/>
        </w:tabs>
        <w:spacing w:after="0" w:line="240" w:lineRule="auto"/>
        <w:ind w:left="360" w:firstLine="0"/>
        <w:jc w:val="both"/>
        <w:rPr>
          <w:rFonts w:ascii="Verdana" w:hAnsi="Verdana"/>
          <w:b w:val="0"/>
        </w:rPr>
      </w:pPr>
    </w:p>
    <w:p w14:paraId="259455F3" w14:textId="351BC43F" w:rsidR="004E3E24" w:rsidRPr="00A8054D" w:rsidRDefault="0016221D" w:rsidP="00372B66">
      <w:pPr>
        <w:pStyle w:val="Ttulo2"/>
        <w:numPr>
          <w:ilvl w:val="0"/>
          <w:numId w:val="23"/>
        </w:numPr>
        <w:tabs>
          <w:tab w:val="center" w:pos="1416"/>
        </w:tabs>
        <w:spacing w:after="0" w:line="240" w:lineRule="auto"/>
        <w:jc w:val="both"/>
        <w:rPr>
          <w:rFonts w:ascii="Verdana" w:hAnsi="Verdana"/>
          <w:b w:val="0"/>
          <w:bCs/>
          <w:sz w:val="20"/>
          <w:szCs w:val="20"/>
        </w:rPr>
      </w:pPr>
      <w:r w:rsidRPr="0016221D">
        <w:rPr>
          <w:rFonts w:ascii="Verdana" w:hAnsi="Verdana"/>
        </w:rPr>
        <w:t>Plazo de Clasificación o Reserva:</w:t>
      </w:r>
      <w:r w:rsidRPr="0016221D">
        <w:rPr>
          <w:rFonts w:ascii="Verdana" w:hAnsi="Verdana"/>
          <w:b w:val="0"/>
          <w:bCs/>
        </w:rPr>
        <w:t xml:space="preserve"> </w:t>
      </w:r>
      <w:r w:rsidRPr="00A8054D">
        <w:rPr>
          <w:rFonts w:ascii="Verdana" w:hAnsi="Verdana"/>
          <w:b w:val="0"/>
          <w:bCs/>
          <w:sz w:val="20"/>
          <w:szCs w:val="20"/>
        </w:rPr>
        <w:t>Tiempo que cobija la clasificación</w:t>
      </w:r>
      <w:r w:rsidR="004E3E24" w:rsidRPr="00A8054D">
        <w:rPr>
          <w:rFonts w:ascii="Verdana" w:hAnsi="Verdana"/>
          <w:b w:val="0"/>
          <w:bCs/>
          <w:sz w:val="20"/>
          <w:szCs w:val="20"/>
        </w:rPr>
        <w:t xml:space="preserve"> o reserva</w:t>
      </w:r>
      <w:r w:rsidRPr="00A8054D">
        <w:rPr>
          <w:rFonts w:ascii="Verdana" w:hAnsi="Verdana"/>
          <w:b w:val="0"/>
          <w:bCs/>
          <w:sz w:val="20"/>
          <w:szCs w:val="20"/>
        </w:rPr>
        <w:t>.</w:t>
      </w:r>
      <w:r w:rsidR="004E3E24" w:rsidRPr="00A8054D">
        <w:rPr>
          <w:rFonts w:ascii="Verdana" w:hAnsi="Verdana"/>
          <w:b w:val="0"/>
          <w:bCs/>
          <w:sz w:val="20"/>
          <w:szCs w:val="20"/>
        </w:rPr>
        <w:t xml:space="preserve"> La clasificación es ilimitada en años, la reserva solo puede durar como máximo por 15 años desde la creación del documento. Seleccionar de la lista desplegable:</w:t>
      </w:r>
    </w:p>
    <w:p w14:paraId="5F8C5609" w14:textId="77777777" w:rsidR="004E3E24" w:rsidRPr="00372B66" w:rsidRDefault="004E3E24" w:rsidP="00372B66"/>
    <w:p w14:paraId="4F20399B" w14:textId="77777777" w:rsidR="0016221D" w:rsidRPr="00A8054D" w:rsidRDefault="0016221D" w:rsidP="0029556E">
      <w:pPr>
        <w:pStyle w:val="Ttulo2"/>
        <w:numPr>
          <w:ilvl w:val="0"/>
          <w:numId w:val="9"/>
        </w:numPr>
        <w:tabs>
          <w:tab w:val="center" w:pos="1416"/>
        </w:tabs>
        <w:spacing w:after="0" w:line="240" w:lineRule="auto"/>
        <w:jc w:val="both"/>
        <w:rPr>
          <w:rFonts w:ascii="Verdana" w:hAnsi="Verdana"/>
          <w:sz w:val="20"/>
          <w:szCs w:val="20"/>
        </w:rPr>
      </w:pPr>
      <w:r w:rsidRPr="00A8054D">
        <w:rPr>
          <w:rFonts w:ascii="Verdana" w:hAnsi="Verdana"/>
          <w:b w:val="0"/>
          <w:bCs/>
          <w:sz w:val="20"/>
          <w:szCs w:val="20"/>
          <w:u w:val="single"/>
        </w:rPr>
        <w:t>Clasificada</w:t>
      </w:r>
      <w:r w:rsidRPr="00A8054D">
        <w:rPr>
          <w:rFonts w:ascii="Verdana" w:hAnsi="Verdana"/>
          <w:b w:val="0"/>
          <w:bCs/>
          <w:sz w:val="20"/>
          <w:szCs w:val="20"/>
        </w:rPr>
        <w:t>: ilimitada.</w:t>
      </w:r>
    </w:p>
    <w:p w14:paraId="224EDA15" w14:textId="77777777" w:rsidR="0016221D" w:rsidRPr="00A8054D" w:rsidRDefault="0016221D" w:rsidP="0029556E">
      <w:pPr>
        <w:pStyle w:val="Ttulo2"/>
        <w:numPr>
          <w:ilvl w:val="0"/>
          <w:numId w:val="9"/>
        </w:numPr>
        <w:tabs>
          <w:tab w:val="center" w:pos="1416"/>
        </w:tabs>
        <w:spacing w:after="0" w:line="240" w:lineRule="auto"/>
        <w:jc w:val="both"/>
        <w:rPr>
          <w:rFonts w:ascii="Verdana" w:hAnsi="Verdana"/>
          <w:b w:val="0"/>
          <w:bCs/>
          <w:sz w:val="20"/>
          <w:szCs w:val="20"/>
        </w:rPr>
      </w:pPr>
      <w:r w:rsidRPr="00A8054D">
        <w:rPr>
          <w:rFonts w:ascii="Verdana" w:hAnsi="Verdana"/>
          <w:b w:val="0"/>
          <w:bCs/>
          <w:sz w:val="20"/>
          <w:szCs w:val="20"/>
          <w:u w:val="single"/>
        </w:rPr>
        <w:t>Reservada</w:t>
      </w:r>
      <w:r w:rsidRPr="00A8054D">
        <w:rPr>
          <w:rFonts w:ascii="Verdana" w:hAnsi="Verdana"/>
          <w:b w:val="0"/>
          <w:bCs/>
          <w:sz w:val="20"/>
          <w:szCs w:val="20"/>
        </w:rPr>
        <w:t>: máximo 15 años a partir de la generación de la información.</w:t>
      </w:r>
    </w:p>
    <w:p w14:paraId="46112B40" w14:textId="7196135B" w:rsidR="0016221D" w:rsidRPr="0016221D" w:rsidRDefault="001147D8" w:rsidP="0029556E">
      <w:pPr>
        <w:pStyle w:val="Ttulo2"/>
        <w:numPr>
          <w:ilvl w:val="0"/>
          <w:numId w:val="9"/>
        </w:numPr>
        <w:tabs>
          <w:tab w:val="center" w:pos="1416"/>
        </w:tabs>
        <w:spacing w:after="0" w:line="240" w:lineRule="auto"/>
        <w:jc w:val="both"/>
        <w:rPr>
          <w:rFonts w:ascii="Verdana" w:hAnsi="Verdana"/>
          <w:b w:val="0"/>
          <w:bCs/>
        </w:rPr>
      </w:pPr>
      <w:r w:rsidRPr="00A8054D">
        <w:rPr>
          <w:rFonts w:ascii="Verdana" w:hAnsi="Verdana"/>
          <w:b w:val="0"/>
          <w:bCs/>
          <w:sz w:val="20"/>
          <w:szCs w:val="20"/>
          <w:u w:val="single"/>
        </w:rPr>
        <w:t>Pública</w:t>
      </w:r>
      <w:r w:rsidRPr="00A8054D">
        <w:rPr>
          <w:rFonts w:ascii="Verdana" w:hAnsi="Verdana"/>
          <w:b w:val="0"/>
          <w:bCs/>
          <w:sz w:val="20"/>
          <w:szCs w:val="20"/>
        </w:rPr>
        <w:t xml:space="preserve">: </w:t>
      </w:r>
      <w:r w:rsidR="0016221D" w:rsidRPr="00A8054D">
        <w:rPr>
          <w:rFonts w:ascii="Verdana" w:hAnsi="Verdana"/>
          <w:b w:val="0"/>
          <w:bCs/>
          <w:sz w:val="20"/>
          <w:szCs w:val="20"/>
        </w:rPr>
        <w:t xml:space="preserve">N/A. </w:t>
      </w:r>
    </w:p>
    <w:p w14:paraId="1BB50501" w14:textId="77777777" w:rsidR="0016221D" w:rsidRPr="0016221D" w:rsidRDefault="0016221D" w:rsidP="0016221D">
      <w:pPr>
        <w:jc w:val="both"/>
        <w:rPr>
          <w:rFonts w:ascii="Verdana" w:hAnsi="Verdana"/>
        </w:rPr>
      </w:pPr>
    </w:p>
    <w:p w14:paraId="7752F21C" w14:textId="402DB040" w:rsidR="0016221D" w:rsidRPr="0016221D" w:rsidRDefault="0090469E" w:rsidP="0016221D">
      <w:pPr>
        <w:pStyle w:val="Prrafodelista"/>
        <w:numPr>
          <w:ilvl w:val="1"/>
          <w:numId w:val="4"/>
        </w:numPr>
        <w:spacing w:after="0" w:line="240" w:lineRule="auto"/>
        <w:ind w:left="709"/>
        <w:rPr>
          <w:rFonts w:ascii="Verdana" w:eastAsia="Verdana" w:hAnsi="Verdana"/>
          <w:b/>
        </w:rPr>
      </w:pPr>
      <w:r>
        <w:rPr>
          <w:rFonts w:ascii="Verdana" w:eastAsia="Verdana" w:hAnsi="Verdana"/>
          <w:b/>
        </w:rPr>
        <w:t>IDENTIFICAR</w:t>
      </w:r>
      <w:r w:rsidR="00F2003C">
        <w:rPr>
          <w:rFonts w:ascii="Verdana" w:eastAsia="Verdana" w:hAnsi="Verdana"/>
          <w:b/>
        </w:rPr>
        <w:t xml:space="preserve"> </w:t>
      </w:r>
      <w:r w:rsidR="0016221D" w:rsidRPr="0016221D">
        <w:rPr>
          <w:rFonts w:ascii="Verdana" w:eastAsia="Verdana" w:hAnsi="Verdana"/>
          <w:b/>
        </w:rPr>
        <w:t>DATOS PERSONALES (LEY 1581 DE 2012).</w:t>
      </w:r>
    </w:p>
    <w:p w14:paraId="19BEE8A8" w14:textId="41616503" w:rsidR="00F2003C" w:rsidRPr="00971409" w:rsidRDefault="00F2003C" w:rsidP="00661672">
      <w:pPr>
        <w:pStyle w:val="Prrafodelista"/>
        <w:spacing w:after="0" w:line="240" w:lineRule="auto"/>
        <w:ind w:left="993" w:firstLine="0"/>
        <w:rPr>
          <w:rFonts w:ascii="Verdana" w:eastAsia="Verdana" w:hAnsi="Verdana"/>
          <w:b/>
        </w:rPr>
      </w:pPr>
    </w:p>
    <w:p w14:paraId="7A032FDC" w14:textId="77777777" w:rsidR="0016221D" w:rsidRDefault="0016221D" w:rsidP="0016221D">
      <w:pPr>
        <w:spacing w:after="0" w:line="240" w:lineRule="auto"/>
        <w:jc w:val="both"/>
        <w:rPr>
          <w:rFonts w:ascii="Verdana" w:eastAsia="Verdana" w:hAnsi="Verdana"/>
          <w:b/>
        </w:rPr>
      </w:pPr>
    </w:p>
    <w:p w14:paraId="146914EE" w14:textId="77777777" w:rsidR="00B8141C" w:rsidRPr="00A8054D" w:rsidRDefault="00F2003C" w:rsidP="00FA3D55">
      <w:pPr>
        <w:spacing w:after="0" w:line="240" w:lineRule="auto"/>
        <w:jc w:val="both"/>
        <w:rPr>
          <w:rFonts w:ascii="Verdana" w:hAnsi="Verdana"/>
          <w:sz w:val="20"/>
          <w:szCs w:val="20"/>
        </w:rPr>
      </w:pPr>
      <w:r w:rsidRPr="00A8054D">
        <w:rPr>
          <w:rFonts w:ascii="Verdana" w:hAnsi="Verdana"/>
          <w:sz w:val="20"/>
          <w:szCs w:val="20"/>
        </w:rPr>
        <w:t xml:space="preserve">A continuación, se describen los elementos a diligenciar en el formato </w:t>
      </w:r>
      <w:r w:rsidR="00522896" w:rsidRPr="00A8054D">
        <w:rPr>
          <w:rFonts w:ascii="Verdana" w:hAnsi="Verdana"/>
          <w:sz w:val="20"/>
          <w:szCs w:val="20"/>
        </w:rPr>
        <w:t>inventario</w:t>
      </w:r>
      <w:r w:rsidRPr="00A8054D">
        <w:rPr>
          <w:rFonts w:ascii="Verdana" w:hAnsi="Verdana"/>
          <w:sz w:val="20"/>
          <w:szCs w:val="20"/>
        </w:rPr>
        <w:t xml:space="preserve"> de activos de información respecto a los datos personales</w:t>
      </w:r>
      <w:r w:rsidR="00FD50AB" w:rsidRPr="00A8054D">
        <w:rPr>
          <w:rFonts w:ascii="Verdana" w:hAnsi="Verdana"/>
          <w:sz w:val="20"/>
          <w:szCs w:val="20"/>
        </w:rPr>
        <w:t>.</w:t>
      </w:r>
      <w:r w:rsidRPr="00A8054D">
        <w:rPr>
          <w:rFonts w:ascii="Verdana" w:hAnsi="Verdana"/>
          <w:sz w:val="20"/>
          <w:szCs w:val="20"/>
        </w:rPr>
        <w:t xml:space="preserve"> </w:t>
      </w:r>
    </w:p>
    <w:p w14:paraId="30597FE9" w14:textId="77777777" w:rsidR="00B8141C" w:rsidRPr="00A8054D" w:rsidRDefault="00B8141C" w:rsidP="00FA3D55">
      <w:pPr>
        <w:spacing w:after="0" w:line="240" w:lineRule="auto"/>
        <w:jc w:val="both"/>
        <w:rPr>
          <w:rFonts w:ascii="Verdana" w:hAnsi="Verdana"/>
          <w:sz w:val="20"/>
          <w:szCs w:val="20"/>
        </w:rPr>
      </w:pPr>
    </w:p>
    <w:p w14:paraId="57375363" w14:textId="77777777" w:rsidR="0016221D" w:rsidRPr="00FD50AB" w:rsidRDefault="0002511B" w:rsidP="00FA3D55">
      <w:pPr>
        <w:spacing w:after="0" w:line="240" w:lineRule="auto"/>
        <w:jc w:val="both"/>
        <w:rPr>
          <w:rFonts w:ascii="Verdana" w:eastAsia="Verdana" w:hAnsi="Verdana"/>
          <w:b/>
        </w:rPr>
      </w:pPr>
      <w:r w:rsidRPr="00FD50AB">
        <w:rPr>
          <w:rFonts w:ascii="Verdana" w:eastAsia="Verdana" w:hAnsi="Verdana"/>
          <w:b/>
        </w:rPr>
        <w:t xml:space="preserve">4.6.1. </w:t>
      </w:r>
      <w:r w:rsidR="0016221D" w:rsidRPr="00FD50AB">
        <w:rPr>
          <w:rFonts w:ascii="Verdana" w:eastAsia="Verdana" w:hAnsi="Verdana"/>
          <w:b/>
        </w:rPr>
        <w:t>Identificación de Datos Personales (Ley 1581 de 2012)</w:t>
      </w:r>
    </w:p>
    <w:p w14:paraId="3AC79757" w14:textId="77777777" w:rsidR="00080214" w:rsidRDefault="00080214" w:rsidP="00B8141C">
      <w:pPr>
        <w:spacing w:after="0" w:line="240" w:lineRule="auto"/>
        <w:jc w:val="both"/>
        <w:rPr>
          <w:rFonts w:ascii="Verdana" w:hAnsi="Verdana"/>
        </w:rPr>
      </w:pPr>
    </w:p>
    <w:p w14:paraId="1D4175C4" w14:textId="77777777" w:rsidR="0016221D" w:rsidRPr="00A8054D" w:rsidRDefault="0016221D" w:rsidP="000054EC">
      <w:pPr>
        <w:pStyle w:val="Prrafodelista"/>
        <w:numPr>
          <w:ilvl w:val="0"/>
          <w:numId w:val="25"/>
        </w:numPr>
        <w:spacing w:after="0" w:line="240" w:lineRule="auto"/>
        <w:rPr>
          <w:rFonts w:ascii="Verdana" w:hAnsi="Verdana"/>
          <w:sz w:val="20"/>
          <w:szCs w:val="20"/>
        </w:rPr>
      </w:pPr>
      <w:r w:rsidRPr="00463C84">
        <w:rPr>
          <w:rFonts w:ascii="Verdana" w:hAnsi="Verdana"/>
          <w:b/>
        </w:rPr>
        <w:t>Contiene Datos Personales:</w:t>
      </w:r>
      <w:r w:rsidRPr="0016221D">
        <w:rPr>
          <w:rFonts w:ascii="Verdana" w:hAnsi="Verdana"/>
        </w:rPr>
        <w:t xml:space="preserve"> </w:t>
      </w:r>
      <w:r w:rsidRPr="00A8054D">
        <w:rPr>
          <w:rFonts w:ascii="Verdana" w:hAnsi="Verdana"/>
          <w:sz w:val="20"/>
          <w:szCs w:val="20"/>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 Se debe indicar si el activo de información contiene datos personales (Si / No / N.A.).</w:t>
      </w:r>
    </w:p>
    <w:p w14:paraId="50963839" w14:textId="77777777" w:rsidR="0016221D" w:rsidRDefault="0016221D" w:rsidP="00463C84">
      <w:pPr>
        <w:pStyle w:val="Prrafodelista"/>
        <w:spacing w:after="0" w:line="240" w:lineRule="auto"/>
        <w:ind w:left="360" w:firstLine="0"/>
        <w:rPr>
          <w:rFonts w:ascii="Verdana" w:hAnsi="Verdana"/>
        </w:rPr>
      </w:pPr>
    </w:p>
    <w:p w14:paraId="723DA370" w14:textId="77777777" w:rsidR="000054EC" w:rsidRPr="00A8054D" w:rsidRDefault="0016221D" w:rsidP="000054EC">
      <w:pPr>
        <w:pStyle w:val="Prrafodelista"/>
        <w:numPr>
          <w:ilvl w:val="0"/>
          <w:numId w:val="25"/>
        </w:numPr>
        <w:spacing w:after="0" w:line="240" w:lineRule="auto"/>
        <w:rPr>
          <w:rFonts w:ascii="Verdana" w:hAnsi="Verdana"/>
          <w:sz w:val="20"/>
          <w:szCs w:val="20"/>
        </w:rPr>
      </w:pPr>
      <w:r w:rsidRPr="00A41C7D">
        <w:rPr>
          <w:rFonts w:ascii="Verdana" w:eastAsia="Verdana" w:hAnsi="Verdana"/>
          <w:b/>
        </w:rPr>
        <w:t>Contiene Datos Personales de Niños, Niñas o Adolescentes</w:t>
      </w:r>
      <w:r w:rsidRPr="00463C84">
        <w:rPr>
          <w:rFonts w:ascii="Verdana" w:eastAsia="Verdana" w:hAnsi="Verdana"/>
          <w:b/>
        </w:rPr>
        <w:t xml:space="preserve">: </w:t>
      </w:r>
      <w:r w:rsidRPr="00A8054D">
        <w:rPr>
          <w:rFonts w:ascii="Verdana" w:hAnsi="Verdana"/>
          <w:sz w:val="20"/>
          <w:szCs w:val="20"/>
        </w:rPr>
        <w:t>Son los datos personales de los niños, niñas y adolescentes, cuyo tratamiento está prohibido, salvo que se trate de datos de naturaleza pública. Ejemplo: Registro Civil, por lo que se debe indicar si el activo de información contiene datos personales (Si / No / N.A.).</w:t>
      </w:r>
    </w:p>
    <w:p w14:paraId="41B3E750" w14:textId="77777777" w:rsidR="000054EC" w:rsidRDefault="000054EC" w:rsidP="000054EC">
      <w:pPr>
        <w:pStyle w:val="Prrafodelista"/>
        <w:rPr>
          <w:rFonts w:ascii="Verdana" w:eastAsia="Verdana" w:hAnsi="Verdana"/>
        </w:rPr>
      </w:pPr>
    </w:p>
    <w:p w14:paraId="0EAAB8A4" w14:textId="77777777" w:rsidR="000054EC" w:rsidRPr="000054EC" w:rsidRDefault="000054EC" w:rsidP="000054EC">
      <w:pPr>
        <w:pStyle w:val="Prrafodelista"/>
        <w:rPr>
          <w:rFonts w:ascii="Verdana" w:eastAsia="Verdana" w:hAnsi="Verdana"/>
        </w:rPr>
      </w:pPr>
    </w:p>
    <w:p w14:paraId="5A88EE88" w14:textId="1933C5F2" w:rsidR="0016221D" w:rsidRPr="00A8054D" w:rsidRDefault="0016221D" w:rsidP="000054EC">
      <w:pPr>
        <w:pStyle w:val="Prrafodelista"/>
        <w:numPr>
          <w:ilvl w:val="0"/>
          <w:numId w:val="25"/>
        </w:numPr>
        <w:spacing w:after="0" w:line="240" w:lineRule="auto"/>
        <w:rPr>
          <w:rFonts w:ascii="Verdana" w:hAnsi="Verdana"/>
          <w:sz w:val="20"/>
          <w:szCs w:val="20"/>
        </w:rPr>
      </w:pPr>
      <w:r w:rsidRPr="00A41C7D">
        <w:rPr>
          <w:rFonts w:ascii="Verdana" w:eastAsia="Verdana" w:hAnsi="Verdana"/>
          <w:b/>
        </w:rPr>
        <w:t>Tipo de Datos Personales</w:t>
      </w:r>
      <w:r w:rsidRPr="000054EC">
        <w:rPr>
          <w:rFonts w:ascii="Verdana" w:eastAsia="Verdana" w:hAnsi="Verdana"/>
          <w:b/>
        </w:rPr>
        <w:t>:</w:t>
      </w:r>
      <w:r w:rsidRPr="0016221D">
        <w:rPr>
          <w:rFonts w:ascii="Verdana" w:eastAsia="Verdana" w:hAnsi="Verdana"/>
        </w:rPr>
        <w:t xml:space="preserve"> </w:t>
      </w:r>
      <w:r w:rsidRPr="00A8054D">
        <w:rPr>
          <w:rFonts w:ascii="Verdana" w:hAnsi="Verdana"/>
          <w:bCs/>
          <w:sz w:val="20"/>
          <w:szCs w:val="20"/>
        </w:rPr>
        <w:t>Si cuenta con datos personales seleccione el tipo:</w:t>
      </w:r>
    </w:p>
    <w:p w14:paraId="5233B956" w14:textId="77777777" w:rsidR="0016221D" w:rsidRPr="00A8054D" w:rsidRDefault="0016221D" w:rsidP="0016221D">
      <w:pPr>
        <w:pStyle w:val="Ttulo2"/>
        <w:numPr>
          <w:ilvl w:val="0"/>
          <w:numId w:val="9"/>
        </w:numPr>
        <w:tabs>
          <w:tab w:val="num" w:pos="360"/>
          <w:tab w:val="center" w:pos="1416"/>
        </w:tabs>
        <w:spacing w:after="0" w:line="240" w:lineRule="auto"/>
        <w:ind w:left="10" w:hanging="10"/>
        <w:jc w:val="both"/>
        <w:rPr>
          <w:rFonts w:ascii="Verdana" w:hAnsi="Verdana"/>
          <w:b w:val="0"/>
          <w:bCs/>
          <w:sz w:val="20"/>
          <w:szCs w:val="20"/>
        </w:rPr>
      </w:pPr>
      <w:r w:rsidRPr="00A8054D">
        <w:rPr>
          <w:rFonts w:ascii="Verdana" w:hAnsi="Verdana"/>
          <w:b w:val="0"/>
          <w:bCs/>
          <w:sz w:val="20"/>
          <w:szCs w:val="20"/>
        </w:rPr>
        <w:lastRenderedPageBreak/>
        <w:t>Dato Personal Público.</w:t>
      </w:r>
    </w:p>
    <w:p w14:paraId="255A0198" w14:textId="77777777" w:rsidR="0016221D" w:rsidRPr="00A8054D" w:rsidRDefault="0016221D" w:rsidP="0016221D">
      <w:pPr>
        <w:pStyle w:val="Ttulo2"/>
        <w:numPr>
          <w:ilvl w:val="0"/>
          <w:numId w:val="9"/>
        </w:numPr>
        <w:tabs>
          <w:tab w:val="num" w:pos="360"/>
          <w:tab w:val="center" w:pos="1416"/>
        </w:tabs>
        <w:spacing w:after="0" w:line="240" w:lineRule="auto"/>
        <w:ind w:left="10" w:hanging="10"/>
        <w:jc w:val="both"/>
        <w:rPr>
          <w:rFonts w:ascii="Verdana" w:hAnsi="Verdana"/>
          <w:b w:val="0"/>
          <w:bCs/>
          <w:sz w:val="20"/>
          <w:szCs w:val="20"/>
        </w:rPr>
      </w:pPr>
      <w:r w:rsidRPr="00A8054D">
        <w:rPr>
          <w:rFonts w:ascii="Verdana" w:hAnsi="Verdana"/>
          <w:b w:val="0"/>
          <w:bCs/>
          <w:sz w:val="20"/>
          <w:szCs w:val="20"/>
        </w:rPr>
        <w:t>Dato Personal Privado.</w:t>
      </w:r>
    </w:p>
    <w:p w14:paraId="08FBE689" w14:textId="38FA9921" w:rsidR="0016221D" w:rsidRPr="00A8054D" w:rsidRDefault="0016221D" w:rsidP="0016221D">
      <w:pPr>
        <w:pStyle w:val="Ttulo2"/>
        <w:numPr>
          <w:ilvl w:val="0"/>
          <w:numId w:val="9"/>
        </w:numPr>
        <w:tabs>
          <w:tab w:val="num" w:pos="360"/>
          <w:tab w:val="center" w:pos="1416"/>
        </w:tabs>
        <w:spacing w:after="0" w:line="240" w:lineRule="auto"/>
        <w:ind w:left="10" w:hanging="10"/>
        <w:jc w:val="both"/>
        <w:rPr>
          <w:rFonts w:ascii="Verdana" w:hAnsi="Verdana"/>
          <w:b w:val="0"/>
          <w:bCs/>
          <w:sz w:val="20"/>
          <w:szCs w:val="20"/>
        </w:rPr>
      </w:pPr>
      <w:r w:rsidRPr="00A8054D">
        <w:rPr>
          <w:rFonts w:ascii="Verdana" w:hAnsi="Verdana"/>
          <w:b w:val="0"/>
          <w:bCs/>
          <w:sz w:val="20"/>
          <w:szCs w:val="20"/>
        </w:rPr>
        <w:t>Dato Semiprivado</w:t>
      </w:r>
    </w:p>
    <w:p w14:paraId="00D156CB" w14:textId="6DF8BF9A" w:rsidR="007D6E71" w:rsidRPr="00A8054D" w:rsidRDefault="00547BF3" w:rsidP="00547BF3">
      <w:pPr>
        <w:pStyle w:val="Ttulo2"/>
        <w:numPr>
          <w:ilvl w:val="0"/>
          <w:numId w:val="9"/>
        </w:numPr>
        <w:tabs>
          <w:tab w:val="num" w:pos="360"/>
          <w:tab w:val="center" w:pos="1416"/>
        </w:tabs>
        <w:spacing w:after="0" w:line="240" w:lineRule="auto"/>
        <w:ind w:left="10" w:hanging="10"/>
        <w:jc w:val="both"/>
        <w:rPr>
          <w:rFonts w:ascii="Verdana" w:hAnsi="Verdana"/>
          <w:b w:val="0"/>
          <w:bCs/>
          <w:sz w:val="20"/>
          <w:szCs w:val="20"/>
        </w:rPr>
      </w:pPr>
      <w:r w:rsidRPr="00A8054D">
        <w:rPr>
          <w:rFonts w:ascii="Verdana" w:hAnsi="Verdana"/>
          <w:b w:val="0"/>
          <w:bCs/>
          <w:sz w:val="20"/>
          <w:szCs w:val="20"/>
        </w:rPr>
        <w:t>Dato sensible</w:t>
      </w:r>
    </w:p>
    <w:p w14:paraId="42C7BFBB" w14:textId="77777777" w:rsidR="0016221D" w:rsidRPr="0016221D" w:rsidRDefault="0016221D" w:rsidP="0016221D">
      <w:pPr>
        <w:pStyle w:val="Ttulo2"/>
        <w:numPr>
          <w:ilvl w:val="0"/>
          <w:numId w:val="9"/>
        </w:numPr>
        <w:tabs>
          <w:tab w:val="num" w:pos="360"/>
          <w:tab w:val="center" w:pos="1416"/>
        </w:tabs>
        <w:spacing w:after="0" w:line="240" w:lineRule="auto"/>
        <w:ind w:left="10" w:hanging="10"/>
        <w:jc w:val="both"/>
        <w:rPr>
          <w:rFonts w:ascii="Verdana" w:hAnsi="Verdana"/>
          <w:b w:val="0"/>
          <w:bCs/>
        </w:rPr>
      </w:pPr>
      <w:r w:rsidRPr="00A8054D">
        <w:rPr>
          <w:rFonts w:ascii="Verdana" w:hAnsi="Verdana"/>
          <w:b w:val="0"/>
          <w:bCs/>
          <w:sz w:val="20"/>
          <w:szCs w:val="20"/>
        </w:rPr>
        <w:t>En caso contrario seleccione N/A</w:t>
      </w:r>
      <w:r w:rsidRPr="0016221D">
        <w:rPr>
          <w:rFonts w:ascii="Verdana" w:hAnsi="Verdana"/>
          <w:b w:val="0"/>
          <w:bCs/>
        </w:rPr>
        <w:t>.</w:t>
      </w:r>
    </w:p>
    <w:p w14:paraId="041337FD" w14:textId="77777777" w:rsidR="0016221D" w:rsidRPr="0016221D" w:rsidRDefault="0016221D" w:rsidP="0016221D">
      <w:pPr>
        <w:spacing w:after="0" w:line="240" w:lineRule="auto"/>
        <w:jc w:val="both"/>
        <w:rPr>
          <w:rFonts w:ascii="Verdana" w:hAnsi="Verdana"/>
          <w:b/>
        </w:rPr>
      </w:pPr>
    </w:p>
    <w:p w14:paraId="70578A39" w14:textId="77777777" w:rsidR="0016221D" w:rsidRPr="0016221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2"/>
        <w:jc w:val="both"/>
        <w:rPr>
          <w:rFonts w:ascii="Verdana" w:hAnsi="Verdana"/>
        </w:rPr>
      </w:pPr>
      <w:r w:rsidRPr="0016221D">
        <w:rPr>
          <w:rFonts w:ascii="Verdana" w:hAnsi="Verdana"/>
          <w:b/>
          <w:bCs/>
        </w:rPr>
        <w:t xml:space="preserve">Dato Personal Público: </w:t>
      </w:r>
      <w:r w:rsidRPr="0016221D">
        <w:rPr>
          <w:rFonts w:ascii="Verdana" w:hAnsi="Verdana"/>
        </w:rPr>
        <w:t>Toda información personal que es de conocimiento libre y abierto para el público en general. Ejemplo: Número de identificación apellidos.</w:t>
      </w:r>
    </w:p>
    <w:p w14:paraId="695E9814" w14:textId="77777777" w:rsidR="0016221D" w:rsidRPr="0016221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2"/>
        <w:jc w:val="both"/>
        <w:rPr>
          <w:rFonts w:ascii="Verdana" w:hAnsi="Verdana"/>
        </w:rPr>
      </w:pPr>
    </w:p>
    <w:p w14:paraId="6CFD1C57" w14:textId="77777777" w:rsidR="0016221D" w:rsidRPr="0016221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2"/>
        <w:jc w:val="both"/>
        <w:rPr>
          <w:rFonts w:ascii="Verdana" w:hAnsi="Verdana"/>
        </w:rPr>
      </w:pPr>
      <w:r w:rsidRPr="0016221D">
        <w:rPr>
          <w:rFonts w:ascii="Verdana" w:hAnsi="Verdana"/>
          <w:b/>
          <w:bCs/>
        </w:rPr>
        <w:t>Dato Personal Privado:</w:t>
      </w:r>
      <w:r w:rsidRPr="0016221D">
        <w:rPr>
          <w:rFonts w:ascii="Verdana" w:hAnsi="Verdana"/>
        </w:rPr>
        <w:t xml:space="preserve"> Toda información personal que tiene un conocimiento restringido, y en principio privado para el público en general. Ejemplo: Dirección de residencia y número telefónico.</w:t>
      </w:r>
    </w:p>
    <w:p w14:paraId="45353715" w14:textId="77777777" w:rsidR="0016221D" w:rsidRPr="0016221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2"/>
        <w:jc w:val="both"/>
        <w:rPr>
          <w:rFonts w:ascii="Verdana" w:hAnsi="Verdana"/>
        </w:rPr>
      </w:pPr>
    </w:p>
    <w:p w14:paraId="258EF5AD" w14:textId="3D709450" w:rsidR="0016221D" w:rsidRDefault="0016221D"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2"/>
        <w:jc w:val="both"/>
        <w:rPr>
          <w:rFonts w:ascii="Verdana" w:hAnsi="Verdana"/>
        </w:rPr>
      </w:pPr>
      <w:r w:rsidRPr="0016221D">
        <w:rPr>
          <w:rFonts w:ascii="Verdana" w:hAnsi="Verdana"/>
          <w:b/>
          <w:bCs/>
        </w:rPr>
        <w:t>Dato Semiprivado:</w:t>
      </w:r>
      <w:r w:rsidRPr="0016221D">
        <w:rPr>
          <w:rFonts w:ascii="Verdana" w:hAnsi="Verdana"/>
        </w:rPr>
        <w:t xml:space="preserve"> Es semiprivado el dato que no tiene naturaleza íntima, reservada ni pública y cuyo conocimiento o divulgación puede interesar no solo a su titular sino a cierto sector y grupo de personas. Ejemplo: Fecha y lugar de nacimiento.</w:t>
      </w:r>
    </w:p>
    <w:p w14:paraId="22F690F0" w14:textId="77777777" w:rsidR="000E7758" w:rsidRDefault="000E7758"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2"/>
        <w:jc w:val="both"/>
        <w:rPr>
          <w:rFonts w:ascii="Verdana" w:hAnsi="Verdana"/>
        </w:rPr>
      </w:pPr>
    </w:p>
    <w:p w14:paraId="4E9C73F7" w14:textId="77C20F24" w:rsidR="00547BF3" w:rsidRPr="0016221D" w:rsidRDefault="000E7758" w:rsidP="00162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2"/>
        <w:jc w:val="both"/>
        <w:rPr>
          <w:rFonts w:ascii="Verdana" w:hAnsi="Verdana"/>
          <w:bCs/>
        </w:rPr>
      </w:pPr>
      <w:r w:rsidRPr="000E7758">
        <w:rPr>
          <w:rFonts w:ascii="Verdana" w:hAnsi="Verdana"/>
          <w:b/>
          <w:bCs/>
        </w:rPr>
        <w:t>Dato Sensible:</w:t>
      </w:r>
      <w:r w:rsidRPr="000E7758">
        <w:rPr>
          <w:rFonts w:ascii="Verdana" w:hAnsi="Verdana"/>
          <w:bCs/>
        </w:rPr>
        <w:t xml:space="preserve"> Se entiende por datos sensibles aquellos que afectan la intimidad del Titular o cuyo uso indebido puede generar su discriminación. Ejemplo: revelación de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39229CB2" w14:textId="77777777" w:rsidR="0016221D" w:rsidRPr="000054EC" w:rsidRDefault="0016221D" w:rsidP="000054EC">
      <w:pPr>
        <w:pStyle w:val="Ttulo2"/>
        <w:tabs>
          <w:tab w:val="center" w:pos="1416"/>
        </w:tabs>
        <w:spacing w:after="0" w:line="240" w:lineRule="auto"/>
        <w:ind w:left="360" w:firstLine="0"/>
        <w:jc w:val="both"/>
        <w:rPr>
          <w:rFonts w:ascii="Verdana" w:hAnsi="Verdana"/>
          <w:b w:val="0"/>
        </w:rPr>
      </w:pPr>
    </w:p>
    <w:p w14:paraId="0AF009FD" w14:textId="2B07CA5C" w:rsidR="0016221D" w:rsidRPr="00A8054D" w:rsidRDefault="0016221D" w:rsidP="000054EC">
      <w:pPr>
        <w:pStyle w:val="Ttulo2"/>
        <w:numPr>
          <w:ilvl w:val="0"/>
          <w:numId w:val="25"/>
        </w:numPr>
        <w:tabs>
          <w:tab w:val="center" w:pos="1416"/>
        </w:tabs>
        <w:spacing w:after="0" w:line="240" w:lineRule="auto"/>
        <w:jc w:val="both"/>
        <w:rPr>
          <w:rFonts w:ascii="Verdana" w:hAnsi="Verdana"/>
          <w:b w:val="0"/>
          <w:sz w:val="20"/>
          <w:szCs w:val="20"/>
        </w:rPr>
      </w:pPr>
      <w:r w:rsidRPr="0016221D">
        <w:rPr>
          <w:rFonts w:ascii="Verdana" w:eastAsia="Verdana" w:hAnsi="Verdana"/>
          <w:u w:val="single"/>
        </w:rPr>
        <w:t>Finalidad de la Recolección de los Datos Personales</w:t>
      </w:r>
      <w:r w:rsidRPr="0016221D">
        <w:rPr>
          <w:rFonts w:ascii="Verdana" w:eastAsia="Verdana" w:hAnsi="Verdana"/>
        </w:rPr>
        <w:t xml:space="preserve">: </w:t>
      </w:r>
      <w:r w:rsidRPr="00A8054D">
        <w:rPr>
          <w:rFonts w:ascii="Verdana" w:hAnsi="Verdana"/>
          <w:b w:val="0"/>
          <w:sz w:val="20"/>
          <w:szCs w:val="20"/>
        </w:rPr>
        <w:t xml:space="preserve">Se debe justificar la finalidad de la recolección por la cual el dato es capturado, almacenado y mantenido en la </w:t>
      </w:r>
      <w:r w:rsidR="00404496" w:rsidRPr="00A8054D">
        <w:rPr>
          <w:rFonts w:ascii="Verdana" w:hAnsi="Verdana"/>
          <w:b w:val="0"/>
          <w:sz w:val="20"/>
          <w:szCs w:val="20"/>
        </w:rPr>
        <w:t>Unidad</w:t>
      </w:r>
      <w:r w:rsidRPr="00A8054D">
        <w:rPr>
          <w:rFonts w:ascii="Verdana" w:hAnsi="Verdana"/>
          <w:b w:val="0"/>
          <w:sz w:val="20"/>
          <w:szCs w:val="20"/>
        </w:rPr>
        <w:t>.</w:t>
      </w:r>
    </w:p>
    <w:p w14:paraId="03C08374" w14:textId="77777777" w:rsidR="0016221D" w:rsidRPr="000054EC" w:rsidRDefault="0016221D" w:rsidP="000054EC">
      <w:pPr>
        <w:rPr>
          <w:lang w:eastAsia="es-CO"/>
        </w:rPr>
      </w:pPr>
    </w:p>
    <w:p w14:paraId="73A21AEB" w14:textId="6DE87C28" w:rsidR="0016221D" w:rsidRPr="00A8054D" w:rsidRDefault="0016221D" w:rsidP="000054EC">
      <w:pPr>
        <w:pStyle w:val="Ttulo2"/>
        <w:numPr>
          <w:ilvl w:val="0"/>
          <w:numId w:val="25"/>
        </w:numPr>
        <w:tabs>
          <w:tab w:val="center" w:pos="1416"/>
        </w:tabs>
        <w:spacing w:after="0" w:line="240" w:lineRule="auto"/>
        <w:jc w:val="both"/>
        <w:rPr>
          <w:rFonts w:ascii="Verdana" w:eastAsia="Verdana" w:hAnsi="Verdana"/>
          <w:b w:val="0"/>
          <w:bCs/>
          <w:sz w:val="20"/>
          <w:szCs w:val="20"/>
          <w:u w:val="single"/>
        </w:rPr>
      </w:pPr>
      <w:r w:rsidRPr="0016221D">
        <w:rPr>
          <w:rFonts w:ascii="Verdana" w:eastAsia="Verdana" w:hAnsi="Verdana"/>
          <w:u w:val="single"/>
        </w:rPr>
        <w:t>Existe Autorización para el Tratamiento de los Datos Personales</w:t>
      </w:r>
      <w:r w:rsidRPr="0016221D">
        <w:rPr>
          <w:rFonts w:ascii="Verdana" w:eastAsia="Verdana" w:hAnsi="Verdana"/>
        </w:rPr>
        <w:t xml:space="preserve">: </w:t>
      </w:r>
      <w:r w:rsidRPr="00A8054D">
        <w:rPr>
          <w:rFonts w:ascii="Verdana" w:hAnsi="Verdana"/>
          <w:b w:val="0"/>
          <w:bCs/>
          <w:sz w:val="20"/>
          <w:szCs w:val="20"/>
        </w:rPr>
        <w:t>Se debe seleccionar si se cuenta o no con la autorización de la recolección y tratamiento (Si /No / N.A.).</w:t>
      </w:r>
    </w:p>
    <w:p w14:paraId="2CEFA5FA" w14:textId="77777777" w:rsidR="0016221D" w:rsidRPr="0016221D" w:rsidRDefault="0016221D" w:rsidP="0016221D">
      <w:pPr>
        <w:spacing w:after="0" w:line="240" w:lineRule="auto"/>
        <w:jc w:val="both"/>
        <w:rPr>
          <w:rFonts w:ascii="Verdana" w:hAnsi="Verdana"/>
          <w:bCs/>
        </w:rPr>
      </w:pPr>
    </w:p>
    <w:p w14:paraId="44AE3D69" w14:textId="08BF7A7D" w:rsidR="0016221D" w:rsidRPr="0016221D" w:rsidRDefault="00224E89" w:rsidP="0016221D">
      <w:pPr>
        <w:pStyle w:val="Prrafodelista"/>
        <w:numPr>
          <w:ilvl w:val="1"/>
          <w:numId w:val="4"/>
        </w:numPr>
        <w:spacing w:after="0" w:line="240" w:lineRule="auto"/>
        <w:ind w:left="709"/>
        <w:rPr>
          <w:rFonts w:ascii="Verdana" w:eastAsia="Verdana" w:hAnsi="Verdana"/>
          <w:b/>
        </w:rPr>
      </w:pPr>
      <w:r>
        <w:rPr>
          <w:rFonts w:ascii="Verdana" w:eastAsia="Verdana" w:hAnsi="Verdana"/>
          <w:b/>
        </w:rPr>
        <w:t>RE</w:t>
      </w:r>
      <w:r w:rsidR="007E6817">
        <w:rPr>
          <w:rFonts w:ascii="Verdana" w:eastAsia="Verdana" w:hAnsi="Verdana"/>
          <w:b/>
        </w:rPr>
        <w:t>VISAR</w:t>
      </w:r>
      <w:r w:rsidR="00671FD9">
        <w:rPr>
          <w:rFonts w:ascii="Verdana" w:eastAsia="Verdana" w:hAnsi="Verdana"/>
          <w:b/>
        </w:rPr>
        <w:t>, VE</w:t>
      </w:r>
      <w:r w:rsidR="004C6CC3">
        <w:rPr>
          <w:rFonts w:ascii="Verdana" w:eastAsia="Verdana" w:hAnsi="Verdana"/>
          <w:b/>
        </w:rPr>
        <w:t>RIFICAR</w:t>
      </w:r>
      <w:r w:rsidR="00AA57BC">
        <w:rPr>
          <w:rFonts w:ascii="Verdana" w:eastAsia="Verdana" w:hAnsi="Verdana"/>
          <w:b/>
        </w:rPr>
        <w:t>, VALIDAR Y</w:t>
      </w:r>
      <w:r w:rsidR="007E6817">
        <w:rPr>
          <w:rFonts w:ascii="Verdana" w:eastAsia="Verdana" w:hAnsi="Verdana"/>
          <w:b/>
        </w:rPr>
        <w:t xml:space="preserve"> </w:t>
      </w:r>
      <w:r w:rsidR="0016221D" w:rsidRPr="0016221D">
        <w:rPr>
          <w:rFonts w:ascii="Verdana" w:eastAsia="Verdana" w:hAnsi="Verdana"/>
          <w:b/>
        </w:rPr>
        <w:t>PUBLICAR LOS ACTIVOS EN LA PAGINA WEB.</w:t>
      </w:r>
    </w:p>
    <w:p w14:paraId="1C7CE561" w14:textId="77777777" w:rsidR="00CC4189" w:rsidRPr="0016221D" w:rsidRDefault="00CC4189" w:rsidP="00CC4189">
      <w:pPr>
        <w:pStyle w:val="Prrafodelista"/>
        <w:spacing w:after="0" w:line="240" w:lineRule="auto"/>
        <w:ind w:left="709" w:firstLine="0"/>
        <w:rPr>
          <w:rFonts w:ascii="Verdana" w:eastAsia="Verdana" w:hAnsi="Verdana"/>
          <w:b/>
        </w:rPr>
      </w:pPr>
    </w:p>
    <w:p w14:paraId="6B76C3A1" w14:textId="137F13E4" w:rsidR="0016221D" w:rsidRPr="00A8054D" w:rsidRDefault="0016221D" w:rsidP="0016221D">
      <w:pPr>
        <w:spacing w:after="0" w:line="240" w:lineRule="auto"/>
        <w:jc w:val="both"/>
        <w:rPr>
          <w:rFonts w:ascii="Verdana" w:hAnsi="Verdana"/>
          <w:sz w:val="20"/>
          <w:szCs w:val="20"/>
        </w:rPr>
      </w:pPr>
      <w:r w:rsidRPr="00A8054D">
        <w:rPr>
          <w:rFonts w:ascii="Verdana" w:hAnsi="Verdana"/>
          <w:sz w:val="20"/>
          <w:szCs w:val="20"/>
        </w:rPr>
        <w:t>Se debe publicar los activos de información de la entidad actualizados</w:t>
      </w:r>
      <w:r w:rsidR="008914FB" w:rsidRPr="00A8054D">
        <w:rPr>
          <w:rFonts w:ascii="Verdana" w:hAnsi="Verdana"/>
          <w:sz w:val="20"/>
          <w:szCs w:val="20"/>
        </w:rPr>
        <w:t xml:space="preserve"> </w:t>
      </w:r>
      <w:r w:rsidR="00CC4189" w:rsidRPr="00A8054D">
        <w:rPr>
          <w:rFonts w:ascii="Verdana" w:hAnsi="Verdana"/>
          <w:sz w:val="20"/>
          <w:szCs w:val="20"/>
        </w:rPr>
        <w:t xml:space="preserve">en la página Web </w:t>
      </w:r>
      <w:r w:rsidR="008914FB" w:rsidRPr="00A8054D">
        <w:rPr>
          <w:rFonts w:ascii="Verdana" w:hAnsi="Verdana"/>
          <w:sz w:val="20"/>
          <w:szCs w:val="20"/>
        </w:rPr>
        <w:t xml:space="preserve">previa </w:t>
      </w:r>
      <w:r w:rsidR="00CC4189" w:rsidRPr="00A8054D">
        <w:rPr>
          <w:rFonts w:ascii="Verdana" w:hAnsi="Verdana"/>
          <w:sz w:val="20"/>
          <w:szCs w:val="20"/>
        </w:rPr>
        <w:t xml:space="preserve">revisión </w:t>
      </w:r>
      <w:r w:rsidR="00145DC4" w:rsidRPr="00A8054D">
        <w:rPr>
          <w:rFonts w:ascii="Verdana" w:hAnsi="Verdana"/>
          <w:sz w:val="20"/>
          <w:szCs w:val="20"/>
        </w:rPr>
        <w:t xml:space="preserve">y consolidación por parte </w:t>
      </w:r>
      <w:r w:rsidR="00CC4189" w:rsidRPr="00A8054D">
        <w:rPr>
          <w:rFonts w:ascii="Verdana" w:hAnsi="Verdana"/>
          <w:sz w:val="20"/>
          <w:szCs w:val="20"/>
        </w:rPr>
        <w:t>de</w:t>
      </w:r>
      <w:r w:rsidR="000D3560" w:rsidRPr="00A8054D">
        <w:rPr>
          <w:rFonts w:ascii="Verdana" w:hAnsi="Verdana"/>
          <w:sz w:val="20"/>
          <w:szCs w:val="20"/>
        </w:rPr>
        <w:t xml:space="preserve">l </w:t>
      </w:r>
      <w:r w:rsidR="00487911" w:rsidRPr="00A8054D">
        <w:rPr>
          <w:rFonts w:ascii="Verdana" w:hAnsi="Verdana"/>
          <w:sz w:val="20"/>
          <w:szCs w:val="20"/>
        </w:rPr>
        <w:t xml:space="preserve">proceso </w:t>
      </w:r>
      <w:r w:rsidR="003D5FA2" w:rsidRPr="00A8054D">
        <w:rPr>
          <w:rFonts w:ascii="Verdana" w:hAnsi="Verdana"/>
          <w:sz w:val="20"/>
          <w:szCs w:val="20"/>
        </w:rPr>
        <w:t xml:space="preserve">de gestión de la información </w:t>
      </w:r>
      <w:r w:rsidR="00145DC4" w:rsidRPr="00A8054D">
        <w:rPr>
          <w:rFonts w:ascii="Verdana" w:hAnsi="Verdana"/>
          <w:sz w:val="20"/>
          <w:szCs w:val="20"/>
        </w:rPr>
        <w:t xml:space="preserve">- </w:t>
      </w:r>
      <w:r w:rsidR="00D03A45" w:rsidRPr="00A8054D">
        <w:rPr>
          <w:rFonts w:ascii="Verdana" w:hAnsi="Verdana"/>
          <w:sz w:val="20"/>
          <w:szCs w:val="20"/>
        </w:rPr>
        <w:lastRenderedPageBreak/>
        <w:t>dominio de</w:t>
      </w:r>
      <w:r w:rsidR="00CC4189" w:rsidRPr="00A8054D">
        <w:rPr>
          <w:rFonts w:ascii="Verdana" w:hAnsi="Verdana"/>
          <w:sz w:val="20"/>
          <w:szCs w:val="20"/>
        </w:rPr>
        <w:t xml:space="preserve"> segur</w:t>
      </w:r>
      <w:r w:rsidR="000D3560" w:rsidRPr="00A8054D">
        <w:rPr>
          <w:rFonts w:ascii="Verdana" w:hAnsi="Verdana"/>
          <w:sz w:val="20"/>
          <w:szCs w:val="20"/>
        </w:rPr>
        <w:t>idad de la información, verificación de</w:t>
      </w:r>
      <w:r w:rsidR="00FC1F6B" w:rsidRPr="00A8054D">
        <w:rPr>
          <w:rFonts w:ascii="Verdana" w:hAnsi="Verdana"/>
          <w:sz w:val="20"/>
          <w:szCs w:val="20"/>
        </w:rPr>
        <w:t xml:space="preserve">l proceso de gestión jurídica y validación </w:t>
      </w:r>
      <w:r w:rsidR="0077742F" w:rsidRPr="00A8054D">
        <w:rPr>
          <w:rFonts w:ascii="Verdana" w:hAnsi="Verdana"/>
          <w:sz w:val="20"/>
          <w:szCs w:val="20"/>
        </w:rPr>
        <w:t>del proceso de dire</w:t>
      </w:r>
      <w:r w:rsidR="00716F34" w:rsidRPr="00A8054D">
        <w:rPr>
          <w:rFonts w:ascii="Verdana" w:hAnsi="Verdana"/>
          <w:sz w:val="20"/>
          <w:szCs w:val="20"/>
        </w:rPr>
        <w:t>ccionamiento estratégico – oficina asesora de planeación</w:t>
      </w:r>
      <w:r w:rsidRPr="00A8054D">
        <w:rPr>
          <w:rFonts w:ascii="Verdana" w:hAnsi="Verdana"/>
          <w:sz w:val="20"/>
          <w:szCs w:val="20"/>
        </w:rPr>
        <w:t>.</w:t>
      </w:r>
    </w:p>
    <w:p w14:paraId="5C39524D" w14:textId="77777777" w:rsidR="001D2A95" w:rsidRPr="00A8054D" w:rsidRDefault="001D2A95" w:rsidP="0016221D">
      <w:pPr>
        <w:spacing w:after="0" w:line="240" w:lineRule="auto"/>
        <w:jc w:val="both"/>
        <w:rPr>
          <w:rFonts w:ascii="Verdana" w:hAnsi="Verdana"/>
          <w:sz w:val="20"/>
          <w:szCs w:val="20"/>
        </w:rPr>
      </w:pPr>
    </w:p>
    <w:p w14:paraId="040DE1CC" w14:textId="4DE0E095" w:rsidR="00142EFD" w:rsidRPr="00A8054D" w:rsidRDefault="00142EFD" w:rsidP="00142EFD">
      <w:pPr>
        <w:spacing w:after="0" w:line="240" w:lineRule="auto"/>
        <w:jc w:val="both"/>
        <w:rPr>
          <w:rFonts w:ascii="Verdana" w:eastAsia="Verdana" w:hAnsi="Verdana"/>
          <w:sz w:val="20"/>
          <w:szCs w:val="20"/>
        </w:rPr>
      </w:pPr>
      <w:r w:rsidRPr="00A8054D">
        <w:rPr>
          <w:rFonts w:ascii="Verdana" w:hAnsi="Verdana"/>
          <w:sz w:val="20"/>
          <w:szCs w:val="20"/>
        </w:rPr>
        <w:t>Las siguientes actividades hacen relación al documento de “</w:t>
      </w:r>
      <w:r w:rsidRPr="00A8054D">
        <w:rPr>
          <w:rFonts w:ascii="Verdana" w:eastAsia="Verdana" w:hAnsi="Verdana"/>
          <w:sz w:val="20"/>
          <w:szCs w:val="20"/>
        </w:rPr>
        <w:t xml:space="preserve">Procedimiento de generación del inventario de activos de información”, </w:t>
      </w:r>
      <w:r w:rsidR="00972086" w:rsidRPr="00A8054D">
        <w:rPr>
          <w:rFonts w:ascii="Verdana" w:eastAsia="Verdana" w:hAnsi="Verdana"/>
          <w:sz w:val="20"/>
          <w:szCs w:val="20"/>
        </w:rPr>
        <w:t xml:space="preserve">y </w:t>
      </w:r>
      <w:r w:rsidR="006830FF" w:rsidRPr="00A8054D">
        <w:rPr>
          <w:rFonts w:ascii="Verdana" w:eastAsia="Verdana" w:hAnsi="Verdana"/>
          <w:sz w:val="20"/>
          <w:szCs w:val="20"/>
        </w:rPr>
        <w:t>no se encuentran incluidas en el “Formato Inventario Activos de Información”, se</w:t>
      </w:r>
      <w:r w:rsidR="00972086" w:rsidRPr="00A8054D">
        <w:rPr>
          <w:rFonts w:ascii="Verdana" w:eastAsia="Verdana" w:hAnsi="Verdana"/>
          <w:sz w:val="20"/>
          <w:szCs w:val="20"/>
        </w:rPr>
        <w:t xml:space="preserve"> </w:t>
      </w:r>
      <w:r w:rsidR="00346567" w:rsidRPr="00A8054D">
        <w:rPr>
          <w:rFonts w:ascii="Verdana" w:eastAsia="Verdana" w:hAnsi="Verdana"/>
          <w:sz w:val="20"/>
          <w:szCs w:val="20"/>
        </w:rPr>
        <w:t xml:space="preserve">incluyen con el fin de describir el paso a seguir </w:t>
      </w:r>
      <w:r w:rsidR="0095072C" w:rsidRPr="00A8054D">
        <w:rPr>
          <w:rFonts w:ascii="Verdana" w:eastAsia="Verdana" w:hAnsi="Verdana"/>
          <w:sz w:val="20"/>
          <w:szCs w:val="20"/>
        </w:rPr>
        <w:t>posterior al ítem 4.7.</w:t>
      </w:r>
      <w:r w:rsidR="00FC6DB6" w:rsidRPr="00A8054D">
        <w:rPr>
          <w:rFonts w:ascii="Verdana" w:eastAsia="Verdana" w:hAnsi="Verdana"/>
          <w:sz w:val="20"/>
          <w:szCs w:val="20"/>
        </w:rPr>
        <w:t xml:space="preserve"> </w:t>
      </w:r>
    </w:p>
    <w:p w14:paraId="04F82424" w14:textId="77777777" w:rsidR="00C57706" w:rsidRPr="00A8054D" w:rsidRDefault="00C57706" w:rsidP="00142EFD">
      <w:pPr>
        <w:spacing w:after="0" w:line="240" w:lineRule="auto"/>
        <w:jc w:val="both"/>
        <w:rPr>
          <w:rFonts w:ascii="Verdana" w:eastAsia="Verdana" w:hAnsi="Verdana"/>
          <w:sz w:val="20"/>
          <w:szCs w:val="20"/>
        </w:rPr>
      </w:pPr>
    </w:p>
    <w:p w14:paraId="16C9B6D4" w14:textId="77777777" w:rsidR="00C57706" w:rsidRDefault="00C57706" w:rsidP="00142EFD">
      <w:pPr>
        <w:spacing w:after="0" w:line="240" w:lineRule="auto"/>
        <w:jc w:val="both"/>
        <w:rPr>
          <w:rFonts w:ascii="Verdana" w:eastAsia="Verdana" w:hAnsi="Verdana"/>
        </w:rPr>
      </w:pPr>
    </w:p>
    <w:p w14:paraId="22FB6C3D" w14:textId="09B9741C" w:rsidR="0016221D" w:rsidRPr="00062AEE" w:rsidRDefault="0016221D" w:rsidP="00062AEE">
      <w:pPr>
        <w:pStyle w:val="Ttulo2"/>
        <w:numPr>
          <w:ilvl w:val="1"/>
          <w:numId w:val="4"/>
        </w:numPr>
        <w:ind w:left="709" w:hanging="709"/>
        <w:rPr>
          <w:rFonts w:ascii="Verdana" w:hAnsi="Verdana"/>
        </w:rPr>
      </w:pPr>
      <w:r w:rsidRPr="00062AEE">
        <w:rPr>
          <w:rFonts w:ascii="Verdana" w:hAnsi="Verdana"/>
        </w:rPr>
        <w:t>ETIQUETADO DE LA INFORMACIÓN.</w:t>
      </w:r>
    </w:p>
    <w:p w14:paraId="1A404417" w14:textId="77777777" w:rsidR="009F609E" w:rsidRPr="0016221D" w:rsidRDefault="009F609E" w:rsidP="009F609E">
      <w:pPr>
        <w:spacing w:after="0" w:line="240" w:lineRule="auto"/>
        <w:ind w:left="360"/>
        <w:jc w:val="both"/>
        <w:rPr>
          <w:rFonts w:ascii="Verdana" w:eastAsia="Verdana" w:hAnsi="Verdana"/>
          <w:b/>
        </w:rPr>
      </w:pPr>
    </w:p>
    <w:p w14:paraId="2274203A" w14:textId="2102F940" w:rsidR="0016221D" w:rsidRPr="00A8054D" w:rsidRDefault="0016221D" w:rsidP="0016221D">
      <w:pPr>
        <w:spacing w:after="0" w:line="240" w:lineRule="auto"/>
        <w:ind w:left="-5"/>
        <w:jc w:val="both"/>
        <w:rPr>
          <w:rFonts w:ascii="Verdana" w:hAnsi="Verdana"/>
          <w:sz w:val="20"/>
          <w:szCs w:val="20"/>
        </w:rPr>
      </w:pPr>
      <w:r w:rsidRPr="00A8054D">
        <w:rPr>
          <w:rFonts w:ascii="Verdana" w:hAnsi="Verdana"/>
          <w:sz w:val="20"/>
          <w:szCs w:val="20"/>
        </w:rPr>
        <w:t xml:space="preserve">Los activos de información deben estar etiquetados con el fin de identificar </w:t>
      </w:r>
      <w:r w:rsidR="00145DC4" w:rsidRPr="00A8054D">
        <w:rPr>
          <w:rFonts w:ascii="Verdana" w:hAnsi="Verdana"/>
          <w:sz w:val="20"/>
          <w:szCs w:val="20"/>
        </w:rPr>
        <w:t>el</w:t>
      </w:r>
      <w:r w:rsidRPr="00A8054D">
        <w:rPr>
          <w:rFonts w:ascii="Verdana" w:hAnsi="Verdana"/>
          <w:sz w:val="20"/>
          <w:szCs w:val="20"/>
        </w:rPr>
        <w:t xml:space="preserve"> nivel de clasificación al que pertenecen</w:t>
      </w:r>
      <w:r w:rsidR="00145DC4" w:rsidRPr="00A8054D">
        <w:rPr>
          <w:rFonts w:ascii="Verdana" w:hAnsi="Verdana"/>
          <w:sz w:val="20"/>
          <w:szCs w:val="20"/>
        </w:rPr>
        <w:t>,</w:t>
      </w:r>
      <w:r w:rsidR="00E4423B" w:rsidRPr="00A8054D">
        <w:rPr>
          <w:rFonts w:ascii="Verdana" w:hAnsi="Verdana"/>
          <w:sz w:val="20"/>
          <w:szCs w:val="20"/>
        </w:rPr>
        <w:t xml:space="preserve"> proceso que se realizar</w:t>
      </w:r>
      <w:r w:rsidR="00145DC4" w:rsidRPr="00A8054D">
        <w:rPr>
          <w:rFonts w:ascii="Verdana" w:hAnsi="Verdana"/>
          <w:sz w:val="20"/>
          <w:szCs w:val="20"/>
        </w:rPr>
        <w:t xml:space="preserve">a posterior a la formalización </w:t>
      </w:r>
      <w:r w:rsidR="007A5973" w:rsidRPr="00A8054D">
        <w:rPr>
          <w:rFonts w:ascii="Verdana" w:hAnsi="Verdana"/>
          <w:sz w:val="20"/>
          <w:szCs w:val="20"/>
        </w:rPr>
        <w:t xml:space="preserve">y publicación </w:t>
      </w:r>
      <w:r w:rsidR="00145DC4" w:rsidRPr="00A8054D">
        <w:rPr>
          <w:rFonts w:ascii="Verdana" w:hAnsi="Verdana"/>
          <w:sz w:val="20"/>
          <w:szCs w:val="20"/>
        </w:rPr>
        <w:t>del inventario de activos de información</w:t>
      </w:r>
      <w:r w:rsidR="007A5973" w:rsidRPr="00A8054D">
        <w:rPr>
          <w:rFonts w:ascii="Verdana" w:hAnsi="Verdana"/>
          <w:sz w:val="20"/>
          <w:szCs w:val="20"/>
        </w:rPr>
        <w:t>,</w:t>
      </w:r>
      <w:r w:rsidR="00145DC4" w:rsidRPr="00A8054D">
        <w:rPr>
          <w:rFonts w:ascii="Verdana" w:hAnsi="Verdana"/>
          <w:sz w:val="20"/>
          <w:szCs w:val="20"/>
        </w:rPr>
        <w:t xml:space="preserve"> </w:t>
      </w:r>
      <w:r w:rsidR="002A09ED" w:rsidRPr="00A8054D">
        <w:rPr>
          <w:rFonts w:ascii="Verdana" w:hAnsi="Verdana"/>
          <w:sz w:val="20"/>
          <w:szCs w:val="20"/>
        </w:rPr>
        <w:t xml:space="preserve">conforme lo defina </w:t>
      </w:r>
      <w:r w:rsidR="00D277F4" w:rsidRPr="00A8054D">
        <w:rPr>
          <w:rFonts w:ascii="Verdana" w:hAnsi="Verdana"/>
          <w:sz w:val="20"/>
          <w:szCs w:val="20"/>
        </w:rPr>
        <w:t xml:space="preserve">el </w:t>
      </w:r>
      <w:r w:rsidR="0013519D" w:rsidRPr="00A8054D">
        <w:rPr>
          <w:rFonts w:ascii="Verdana" w:hAnsi="Verdana"/>
          <w:sz w:val="20"/>
          <w:szCs w:val="20"/>
        </w:rPr>
        <w:t>líder implementador del sistema de gestión de seguridad de la información</w:t>
      </w:r>
      <w:r w:rsidRPr="00A8054D">
        <w:rPr>
          <w:rFonts w:ascii="Verdana" w:hAnsi="Verdana"/>
          <w:sz w:val="20"/>
          <w:szCs w:val="20"/>
        </w:rPr>
        <w:t>.</w:t>
      </w:r>
    </w:p>
    <w:p w14:paraId="5C052729" w14:textId="77777777" w:rsidR="0016221D" w:rsidRPr="0016221D" w:rsidRDefault="0016221D" w:rsidP="0016221D">
      <w:pPr>
        <w:spacing w:after="0" w:line="240" w:lineRule="auto"/>
        <w:jc w:val="both"/>
        <w:rPr>
          <w:rFonts w:ascii="Verdana" w:hAnsi="Verdana"/>
        </w:rPr>
      </w:pPr>
    </w:p>
    <w:p w14:paraId="50F07003" w14:textId="075D3DE6" w:rsidR="0016221D" w:rsidRPr="0016221D" w:rsidRDefault="0016221D" w:rsidP="00062AEE">
      <w:pPr>
        <w:pStyle w:val="Prrafodelista"/>
        <w:numPr>
          <w:ilvl w:val="1"/>
          <w:numId w:val="4"/>
        </w:numPr>
        <w:spacing w:after="0" w:line="240" w:lineRule="auto"/>
        <w:ind w:left="709"/>
        <w:rPr>
          <w:rFonts w:ascii="Verdana" w:eastAsia="Verdana" w:hAnsi="Verdana"/>
          <w:b/>
          <w:bCs/>
        </w:rPr>
      </w:pPr>
      <w:r w:rsidRPr="0016221D">
        <w:rPr>
          <w:rFonts w:ascii="Verdana" w:hAnsi="Verdana"/>
          <w:b/>
          <w:bCs/>
        </w:rPr>
        <w:t>SEGUIMIENTO Y MONITOREO.</w:t>
      </w:r>
    </w:p>
    <w:p w14:paraId="18AADB66" w14:textId="77777777" w:rsidR="00141855" w:rsidRPr="0016221D" w:rsidRDefault="00141855" w:rsidP="00141855">
      <w:pPr>
        <w:spacing w:after="0" w:line="240" w:lineRule="auto"/>
        <w:ind w:left="360"/>
        <w:jc w:val="both"/>
        <w:rPr>
          <w:rFonts w:ascii="Verdana" w:eastAsia="Verdana" w:hAnsi="Verdana"/>
          <w:b/>
          <w:bCs/>
        </w:rPr>
      </w:pPr>
    </w:p>
    <w:p w14:paraId="3306059F" w14:textId="16009B17" w:rsidR="0016221D" w:rsidRPr="00A8054D" w:rsidRDefault="0016221D" w:rsidP="00141855">
      <w:pPr>
        <w:spacing w:after="0" w:line="240" w:lineRule="auto"/>
        <w:jc w:val="both"/>
        <w:rPr>
          <w:rFonts w:ascii="Verdana" w:hAnsi="Verdana"/>
          <w:sz w:val="20"/>
          <w:szCs w:val="20"/>
        </w:rPr>
      </w:pPr>
      <w:r w:rsidRPr="00A8054D">
        <w:rPr>
          <w:rFonts w:ascii="Verdana" w:hAnsi="Verdana"/>
          <w:sz w:val="20"/>
          <w:szCs w:val="20"/>
        </w:rPr>
        <w:t xml:space="preserve">Está actividad determina si un activo de información continua o no siendo parte del inventario, o si los valores de evaluación asignados en el inventario y clasificación de activos de </w:t>
      </w:r>
      <w:r w:rsidR="003C7A2E" w:rsidRPr="00A8054D">
        <w:rPr>
          <w:rFonts w:ascii="Verdana" w:hAnsi="Verdana"/>
          <w:sz w:val="20"/>
          <w:szCs w:val="20"/>
        </w:rPr>
        <w:t>i</w:t>
      </w:r>
      <w:r w:rsidRPr="00A8054D">
        <w:rPr>
          <w:rFonts w:ascii="Verdana" w:hAnsi="Verdana"/>
          <w:sz w:val="20"/>
          <w:szCs w:val="20"/>
        </w:rPr>
        <w:t xml:space="preserve">nformación deben ser ajustados a las necesidades actuales de la </w:t>
      </w:r>
      <w:r w:rsidR="003C7A2E" w:rsidRPr="00A8054D">
        <w:rPr>
          <w:rFonts w:ascii="Verdana" w:hAnsi="Verdana"/>
          <w:sz w:val="20"/>
          <w:szCs w:val="20"/>
        </w:rPr>
        <w:t>Unidad</w:t>
      </w:r>
      <w:r w:rsidRPr="00A8054D">
        <w:rPr>
          <w:rFonts w:ascii="Verdana" w:hAnsi="Verdana"/>
          <w:sz w:val="20"/>
          <w:szCs w:val="20"/>
        </w:rPr>
        <w:t xml:space="preserve">, para ello se debe realizar una revisión en el Formato Inventario Activos de Información en la versión vigente cuando se presente las siguientes novedades: </w:t>
      </w:r>
    </w:p>
    <w:p w14:paraId="09127922" w14:textId="77777777" w:rsidR="0016221D" w:rsidRPr="00A8054D" w:rsidRDefault="0016221D" w:rsidP="0016221D">
      <w:pPr>
        <w:spacing w:after="0" w:line="240" w:lineRule="auto"/>
        <w:ind w:left="360"/>
        <w:jc w:val="both"/>
        <w:rPr>
          <w:rFonts w:ascii="Verdana" w:hAnsi="Verdana"/>
          <w:b/>
          <w:bCs/>
          <w:sz w:val="20"/>
          <w:szCs w:val="20"/>
        </w:rPr>
      </w:pPr>
    </w:p>
    <w:p w14:paraId="24BDD50F" w14:textId="77777777" w:rsidR="0016221D" w:rsidRPr="00A8054D" w:rsidRDefault="0016221D" w:rsidP="005D2DD5">
      <w:pPr>
        <w:pStyle w:val="Prrafodelista"/>
        <w:numPr>
          <w:ilvl w:val="0"/>
          <w:numId w:val="18"/>
        </w:numPr>
        <w:spacing w:after="0" w:line="240" w:lineRule="auto"/>
        <w:rPr>
          <w:rFonts w:ascii="Verdana" w:hAnsi="Verdana"/>
          <w:b/>
          <w:bCs/>
          <w:sz w:val="20"/>
          <w:szCs w:val="20"/>
        </w:rPr>
      </w:pPr>
      <w:r w:rsidRPr="00A8054D">
        <w:rPr>
          <w:rFonts w:ascii="Verdana" w:hAnsi="Verdana"/>
          <w:sz w:val="20"/>
          <w:szCs w:val="20"/>
        </w:rPr>
        <w:t xml:space="preserve">Actualizaciones al proceso al que pertenece el activo.  </w:t>
      </w:r>
    </w:p>
    <w:p w14:paraId="21A373C6" w14:textId="77777777" w:rsidR="0016221D" w:rsidRPr="00A8054D" w:rsidRDefault="0016221D" w:rsidP="005D2DD5">
      <w:pPr>
        <w:pStyle w:val="Prrafodelista"/>
        <w:numPr>
          <w:ilvl w:val="0"/>
          <w:numId w:val="18"/>
        </w:numPr>
        <w:spacing w:after="0" w:line="240" w:lineRule="auto"/>
        <w:rPr>
          <w:rFonts w:ascii="Verdana" w:hAnsi="Verdana"/>
          <w:sz w:val="20"/>
          <w:szCs w:val="20"/>
        </w:rPr>
      </w:pPr>
      <w:r w:rsidRPr="00A8054D">
        <w:rPr>
          <w:rFonts w:ascii="Verdana" w:hAnsi="Verdana"/>
          <w:sz w:val="20"/>
          <w:szCs w:val="20"/>
        </w:rPr>
        <w:t xml:space="preserve">Adición de actividades al proceso. </w:t>
      </w:r>
    </w:p>
    <w:p w14:paraId="169D25CF" w14:textId="20CC4806" w:rsidR="0016221D" w:rsidRPr="00A8054D" w:rsidRDefault="0016221D" w:rsidP="005D2DD5">
      <w:pPr>
        <w:pStyle w:val="Prrafodelista"/>
        <w:numPr>
          <w:ilvl w:val="0"/>
          <w:numId w:val="18"/>
        </w:numPr>
        <w:spacing w:after="0" w:line="240" w:lineRule="auto"/>
        <w:rPr>
          <w:rFonts w:ascii="Verdana" w:hAnsi="Verdana"/>
          <w:sz w:val="20"/>
          <w:szCs w:val="20"/>
        </w:rPr>
      </w:pPr>
      <w:r w:rsidRPr="00A8054D">
        <w:rPr>
          <w:rFonts w:ascii="Verdana" w:hAnsi="Verdana"/>
          <w:sz w:val="20"/>
          <w:szCs w:val="20"/>
        </w:rPr>
        <w:t>Inclusión de nuevos registros de</w:t>
      </w:r>
      <w:r w:rsidR="00E4695E" w:rsidRPr="00A8054D">
        <w:rPr>
          <w:rFonts w:ascii="Verdana" w:hAnsi="Verdana"/>
          <w:sz w:val="20"/>
          <w:szCs w:val="20"/>
        </w:rPr>
        <w:t xml:space="preserve">l sistema de gestión </w:t>
      </w:r>
      <w:r w:rsidRPr="00A8054D">
        <w:rPr>
          <w:rFonts w:ascii="Verdana" w:hAnsi="Verdana"/>
          <w:sz w:val="20"/>
          <w:szCs w:val="20"/>
        </w:rPr>
        <w:t xml:space="preserve">de calidad, nuevos registros de referencia </w:t>
      </w:r>
      <w:proofErr w:type="spellStart"/>
      <w:r w:rsidRPr="00A8054D">
        <w:rPr>
          <w:rFonts w:ascii="Verdana" w:hAnsi="Verdana"/>
          <w:sz w:val="20"/>
          <w:szCs w:val="20"/>
        </w:rPr>
        <w:t>ó</w:t>
      </w:r>
      <w:proofErr w:type="spellEnd"/>
      <w:r w:rsidRPr="00A8054D">
        <w:rPr>
          <w:rFonts w:ascii="Verdana" w:hAnsi="Verdana"/>
          <w:sz w:val="20"/>
          <w:szCs w:val="20"/>
        </w:rPr>
        <w:t xml:space="preserve"> procesos y procedimientos. </w:t>
      </w:r>
    </w:p>
    <w:p w14:paraId="25C0367D" w14:textId="77777777" w:rsidR="0016221D" w:rsidRPr="00A8054D" w:rsidRDefault="0016221D" w:rsidP="005D2DD5">
      <w:pPr>
        <w:pStyle w:val="Prrafodelista"/>
        <w:numPr>
          <w:ilvl w:val="0"/>
          <w:numId w:val="18"/>
        </w:numPr>
        <w:spacing w:after="0" w:line="240" w:lineRule="auto"/>
        <w:rPr>
          <w:rFonts w:ascii="Verdana" w:hAnsi="Verdana"/>
          <w:sz w:val="20"/>
          <w:szCs w:val="20"/>
        </w:rPr>
      </w:pPr>
      <w:r w:rsidRPr="00A8054D">
        <w:rPr>
          <w:rFonts w:ascii="Verdana" w:hAnsi="Verdana"/>
          <w:sz w:val="20"/>
          <w:szCs w:val="20"/>
        </w:rPr>
        <w:t xml:space="preserve">Inclusión de un nuevo activo. </w:t>
      </w:r>
    </w:p>
    <w:p w14:paraId="59F72D67" w14:textId="77777777" w:rsidR="0016221D" w:rsidRPr="00A8054D" w:rsidRDefault="0016221D" w:rsidP="005D2DD5">
      <w:pPr>
        <w:pStyle w:val="Prrafodelista"/>
        <w:numPr>
          <w:ilvl w:val="0"/>
          <w:numId w:val="18"/>
        </w:numPr>
        <w:spacing w:after="0" w:line="240" w:lineRule="auto"/>
        <w:rPr>
          <w:rFonts w:ascii="Verdana" w:hAnsi="Verdana"/>
          <w:sz w:val="20"/>
          <w:szCs w:val="20"/>
        </w:rPr>
      </w:pPr>
      <w:r w:rsidRPr="00A8054D">
        <w:rPr>
          <w:rFonts w:ascii="Verdana" w:hAnsi="Verdana"/>
          <w:sz w:val="20"/>
          <w:szCs w:val="20"/>
        </w:rPr>
        <w:t xml:space="preserve">Desaparición de un área, proceso o cargo en la entidad que tenía asignado el rol de propietario o custodio (Cambios Organizacionales). </w:t>
      </w:r>
    </w:p>
    <w:p w14:paraId="7A95BA02" w14:textId="791649E2" w:rsidR="0016221D" w:rsidRPr="00A8054D" w:rsidRDefault="0016221D" w:rsidP="005D2DD5">
      <w:pPr>
        <w:pStyle w:val="Prrafodelista"/>
        <w:numPr>
          <w:ilvl w:val="0"/>
          <w:numId w:val="18"/>
        </w:numPr>
        <w:spacing w:after="0" w:line="240" w:lineRule="auto"/>
        <w:rPr>
          <w:rFonts w:ascii="Verdana" w:hAnsi="Verdana"/>
          <w:sz w:val="20"/>
          <w:szCs w:val="20"/>
        </w:rPr>
      </w:pPr>
      <w:r w:rsidRPr="00A8054D">
        <w:rPr>
          <w:rFonts w:ascii="Verdana" w:hAnsi="Verdana"/>
          <w:sz w:val="20"/>
          <w:szCs w:val="20"/>
        </w:rPr>
        <w:t xml:space="preserve">Cambios o migraciones de sistemas de información en donde se almacenan o reposan activos de </w:t>
      </w:r>
      <w:r w:rsidR="001D22BC" w:rsidRPr="00A8054D">
        <w:rPr>
          <w:rFonts w:ascii="Verdana" w:hAnsi="Verdana"/>
          <w:sz w:val="20"/>
          <w:szCs w:val="20"/>
        </w:rPr>
        <w:t>información</w:t>
      </w:r>
      <w:r w:rsidRPr="00A8054D">
        <w:rPr>
          <w:rFonts w:ascii="Verdana" w:hAnsi="Verdana"/>
          <w:sz w:val="20"/>
          <w:szCs w:val="20"/>
        </w:rPr>
        <w:t xml:space="preserve"> ya inventariados. </w:t>
      </w:r>
    </w:p>
    <w:p w14:paraId="5D0DC6A7" w14:textId="77777777" w:rsidR="0016221D" w:rsidRPr="00A8054D" w:rsidRDefault="0016221D" w:rsidP="005D2DD5">
      <w:pPr>
        <w:pStyle w:val="Prrafodelista"/>
        <w:numPr>
          <w:ilvl w:val="0"/>
          <w:numId w:val="18"/>
        </w:numPr>
        <w:spacing w:after="0" w:line="240" w:lineRule="auto"/>
        <w:rPr>
          <w:rFonts w:ascii="Verdana" w:hAnsi="Verdana"/>
          <w:sz w:val="20"/>
          <w:szCs w:val="20"/>
        </w:rPr>
      </w:pPr>
      <w:r w:rsidRPr="00A8054D">
        <w:rPr>
          <w:rFonts w:ascii="Verdana" w:hAnsi="Verdana"/>
          <w:sz w:val="20"/>
          <w:szCs w:val="20"/>
        </w:rPr>
        <w:t>Cambios físicos de la ubicación de activos de información.</w:t>
      </w:r>
      <w:r w:rsidRPr="00A8054D">
        <w:rPr>
          <w:rFonts w:ascii="Verdana" w:hAnsi="Verdana"/>
          <w:sz w:val="20"/>
          <w:szCs w:val="20"/>
          <w:vertAlign w:val="superscript"/>
        </w:rPr>
        <w:footnoteReference w:id="14"/>
      </w:r>
      <w:r w:rsidRPr="00A8054D">
        <w:rPr>
          <w:rFonts w:ascii="Verdana" w:hAnsi="Verdana"/>
          <w:sz w:val="20"/>
          <w:szCs w:val="20"/>
        </w:rPr>
        <w:t xml:space="preserve"> </w:t>
      </w:r>
    </w:p>
    <w:p w14:paraId="748ACC1B" w14:textId="77777777" w:rsidR="0016221D" w:rsidRPr="00A8054D" w:rsidRDefault="0016221D" w:rsidP="005D2DD5">
      <w:pPr>
        <w:pStyle w:val="Prrafodelista"/>
        <w:numPr>
          <w:ilvl w:val="0"/>
          <w:numId w:val="18"/>
        </w:numPr>
        <w:spacing w:after="0" w:line="240" w:lineRule="auto"/>
        <w:rPr>
          <w:rFonts w:ascii="Verdana" w:hAnsi="Verdana"/>
          <w:sz w:val="20"/>
          <w:szCs w:val="20"/>
        </w:rPr>
      </w:pPr>
      <w:r w:rsidRPr="00A8054D">
        <w:rPr>
          <w:rFonts w:ascii="Verdana" w:hAnsi="Verdana"/>
          <w:sz w:val="20"/>
          <w:szCs w:val="20"/>
        </w:rPr>
        <w:t>Cambios regulatorios.</w:t>
      </w:r>
    </w:p>
    <w:p w14:paraId="0BC5270A" w14:textId="403CF946" w:rsidR="0016221D" w:rsidRPr="00A8054D" w:rsidRDefault="0016221D" w:rsidP="005D2DD5">
      <w:pPr>
        <w:pStyle w:val="Prrafodelista"/>
        <w:numPr>
          <w:ilvl w:val="0"/>
          <w:numId w:val="18"/>
        </w:numPr>
        <w:spacing w:after="0" w:line="240" w:lineRule="auto"/>
        <w:rPr>
          <w:rFonts w:ascii="Verdana" w:hAnsi="Verdana"/>
          <w:sz w:val="20"/>
          <w:szCs w:val="20"/>
        </w:rPr>
      </w:pPr>
      <w:r w:rsidRPr="00A8054D">
        <w:rPr>
          <w:rFonts w:ascii="Verdana" w:hAnsi="Verdana"/>
          <w:sz w:val="20"/>
          <w:szCs w:val="20"/>
        </w:rPr>
        <w:t xml:space="preserve">Actualización de los requerimientos para la identificación de activos </w:t>
      </w:r>
      <w:r w:rsidR="005D2DD5" w:rsidRPr="00A8054D">
        <w:rPr>
          <w:rFonts w:ascii="Verdana" w:hAnsi="Verdana"/>
          <w:sz w:val="20"/>
          <w:szCs w:val="20"/>
        </w:rPr>
        <w:t>de acuerdo con</w:t>
      </w:r>
      <w:r w:rsidRPr="00A8054D">
        <w:rPr>
          <w:rFonts w:ascii="Verdana" w:hAnsi="Verdana"/>
          <w:sz w:val="20"/>
          <w:szCs w:val="20"/>
        </w:rPr>
        <w:t xml:space="preserve"> las instrucciones impartidas por MINTIC.</w:t>
      </w:r>
    </w:p>
    <w:p w14:paraId="25776E98" w14:textId="77777777" w:rsidR="0016221D" w:rsidRPr="00A8054D" w:rsidRDefault="0016221D" w:rsidP="005D2DD5">
      <w:pPr>
        <w:pStyle w:val="Prrafodelista"/>
        <w:numPr>
          <w:ilvl w:val="0"/>
          <w:numId w:val="18"/>
        </w:numPr>
        <w:spacing w:after="0" w:line="240" w:lineRule="auto"/>
        <w:rPr>
          <w:rFonts w:ascii="Verdana" w:hAnsi="Verdana"/>
          <w:sz w:val="20"/>
          <w:szCs w:val="20"/>
        </w:rPr>
      </w:pPr>
      <w:r w:rsidRPr="00A8054D">
        <w:rPr>
          <w:rFonts w:ascii="Verdana" w:hAnsi="Verdana"/>
          <w:sz w:val="20"/>
          <w:szCs w:val="20"/>
        </w:rPr>
        <w:t>Otras.</w:t>
      </w:r>
    </w:p>
    <w:p w14:paraId="71DA8D64" w14:textId="77777777" w:rsidR="0016221D" w:rsidRPr="0016221D" w:rsidRDefault="0016221D" w:rsidP="0016221D">
      <w:pPr>
        <w:spacing w:after="0" w:line="240" w:lineRule="auto"/>
        <w:jc w:val="both"/>
        <w:rPr>
          <w:rFonts w:ascii="Verdana" w:eastAsia="Verdana" w:hAnsi="Verdana"/>
          <w:b/>
          <w:bCs/>
        </w:rPr>
      </w:pPr>
    </w:p>
    <w:p w14:paraId="09B0DED6" w14:textId="02596924" w:rsidR="0016221D" w:rsidRPr="0016221D" w:rsidRDefault="0016221D" w:rsidP="00062AEE">
      <w:pPr>
        <w:pStyle w:val="Prrafodelista"/>
        <w:numPr>
          <w:ilvl w:val="1"/>
          <w:numId w:val="4"/>
        </w:numPr>
        <w:tabs>
          <w:tab w:val="left" w:pos="4253"/>
        </w:tabs>
        <w:spacing w:after="0" w:line="240" w:lineRule="auto"/>
        <w:ind w:left="993"/>
        <w:rPr>
          <w:rFonts w:ascii="Verdana" w:eastAsia="Verdana" w:hAnsi="Verdana"/>
          <w:b/>
          <w:bCs/>
        </w:rPr>
      </w:pPr>
      <w:r w:rsidRPr="0016221D">
        <w:rPr>
          <w:rFonts w:ascii="Verdana" w:hAnsi="Verdana"/>
          <w:b/>
          <w:bCs/>
        </w:rPr>
        <w:t xml:space="preserve">ACTUALIZACIÓN.  </w:t>
      </w:r>
    </w:p>
    <w:p w14:paraId="308E8CB7" w14:textId="77777777" w:rsidR="00716A3D" w:rsidRPr="0016221D" w:rsidRDefault="00716A3D" w:rsidP="00716A3D">
      <w:pPr>
        <w:spacing w:after="0" w:line="240" w:lineRule="auto"/>
        <w:ind w:left="360"/>
        <w:jc w:val="both"/>
        <w:rPr>
          <w:rFonts w:ascii="Verdana" w:eastAsia="Verdana" w:hAnsi="Verdana"/>
          <w:b/>
          <w:bCs/>
        </w:rPr>
      </w:pPr>
    </w:p>
    <w:p w14:paraId="61615C9B" w14:textId="2FEB612C" w:rsidR="0016221D" w:rsidRPr="00A8054D" w:rsidRDefault="0016221D" w:rsidP="0016221D">
      <w:pPr>
        <w:spacing w:after="0" w:line="240" w:lineRule="auto"/>
        <w:ind w:left="360"/>
        <w:jc w:val="both"/>
        <w:rPr>
          <w:rFonts w:ascii="Verdana" w:hAnsi="Verdana"/>
          <w:sz w:val="20"/>
          <w:szCs w:val="20"/>
        </w:rPr>
      </w:pPr>
      <w:r w:rsidRPr="00A8054D">
        <w:rPr>
          <w:rFonts w:ascii="Verdana" w:hAnsi="Verdana"/>
          <w:sz w:val="20"/>
          <w:szCs w:val="20"/>
        </w:rPr>
        <w:t xml:space="preserve">La actualización de los activos de información de la </w:t>
      </w:r>
      <w:r w:rsidR="00470FD9" w:rsidRPr="00A8054D">
        <w:rPr>
          <w:rFonts w:ascii="Verdana" w:hAnsi="Verdana"/>
          <w:sz w:val="20"/>
          <w:szCs w:val="20"/>
        </w:rPr>
        <w:t>Unidad</w:t>
      </w:r>
      <w:r w:rsidRPr="00A8054D">
        <w:rPr>
          <w:rFonts w:ascii="Verdana" w:hAnsi="Verdana"/>
          <w:sz w:val="20"/>
          <w:szCs w:val="20"/>
        </w:rPr>
        <w:t xml:space="preserve"> se debe realizar de forma anual, está actividad se realiza en conjunto con:</w:t>
      </w:r>
    </w:p>
    <w:p w14:paraId="6F2A8E3B" w14:textId="77777777" w:rsidR="0016221D" w:rsidRPr="0016221D" w:rsidRDefault="0016221D" w:rsidP="0016221D">
      <w:pPr>
        <w:spacing w:after="0" w:line="240" w:lineRule="auto"/>
        <w:ind w:left="360"/>
        <w:jc w:val="both"/>
        <w:rPr>
          <w:rFonts w:ascii="Verdana" w:hAnsi="Verdana"/>
        </w:rPr>
      </w:pPr>
    </w:p>
    <w:p w14:paraId="4E9F6B2A" w14:textId="77777777" w:rsidR="0016221D" w:rsidRPr="00A8054D" w:rsidRDefault="0016221D" w:rsidP="0016221D">
      <w:pPr>
        <w:pStyle w:val="Prrafodelista"/>
        <w:numPr>
          <w:ilvl w:val="0"/>
          <w:numId w:val="12"/>
        </w:numPr>
        <w:spacing w:after="0" w:line="240" w:lineRule="auto"/>
        <w:rPr>
          <w:rFonts w:ascii="Verdana" w:hAnsi="Verdana"/>
          <w:sz w:val="20"/>
          <w:szCs w:val="20"/>
        </w:rPr>
      </w:pPr>
      <w:r w:rsidRPr="00A8054D">
        <w:rPr>
          <w:rFonts w:ascii="Verdana" w:hAnsi="Verdana"/>
          <w:sz w:val="20"/>
          <w:szCs w:val="20"/>
        </w:rPr>
        <w:t>El delegado por parte de la Oficina de Tecnología de Información – OTI.</w:t>
      </w:r>
    </w:p>
    <w:p w14:paraId="54DEFC4E" w14:textId="181A0A9A" w:rsidR="0016221D" w:rsidRPr="00A8054D" w:rsidRDefault="0016221D" w:rsidP="0016221D">
      <w:pPr>
        <w:pStyle w:val="Prrafodelista"/>
        <w:numPr>
          <w:ilvl w:val="0"/>
          <w:numId w:val="12"/>
        </w:numPr>
        <w:spacing w:after="0" w:line="240" w:lineRule="auto"/>
        <w:rPr>
          <w:rFonts w:ascii="Verdana" w:hAnsi="Verdana"/>
          <w:sz w:val="20"/>
          <w:szCs w:val="20"/>
        </w:rPr>
      </w:pPr>
      <w:r w:rsidRPr="00A8054D">
        <w:rPr>
          <w:rFonts w:ascii="Verdana" w:hAnsi="Verdana"/>
          <w:sz w:val="20"/>
          <w:szCs w:val="20"/>
        </w:rPr>
        <w:t xml:space="preserve">Apoyo de </w:t>
      </w:r>
      <w:r w:rsidR="009526BA" w:rsidRPr="00A8054D">
        <w:rPr>
          <w:rFonts w:ascii="Verdana" w:hAnsi="Verdana"/>
          <w:sz w:val="20"/>
          <w:szCs w:val="20"/>
        </w:rPr>
        <w:t>los procesos</w:t>
      </w:r>
      <w:r w:rsidRPr="00A8054D">
        <w:rPr>
          <w:rFonts w:ascii="Verdana" w:hAnsi="Verdana"/>
          <w:sz w:val="20"/>
          <w:szCs w:val="20"/>
        </w:rPr>
        <w:t xml:space="preserve"> de Gestión Administrativa y Documental, </w:t>
      </w:r>
      <w:r w:rsidR="00BF4BED" w:rsidRPr="00A8054D">
        <w:rPr>
          <w:rFonts w:ascii="Verdana" w:hAnsi="Verdana"/>
          <w:sz w:val="20"/>
          <w:szCs w:val="20"/>
        </w:rPr>
        <w:t>Gestión</w:t>
      </w:r>
      <w:r w:rsidRPr="00A8054D">
        <w:rPr>
          <w:rFonts w:ascii="Verdana" w:hAnsi="Verdana"/>
          <w:sz w:val="20"/>
          <w:szCs w:val="20"/>
        </w:rPr>
        <w:t xml:space="preserve"> Jurídica </w:t>
      </w:r>
      <w:r w:rsidR="00BF4BED" w:rsidRPr="00A8054D">
        <w:rPr>
          <w:rFonts w:ascii="Verdana" w:hAnsi="Verdana"/>
          <w:sz w:val="20"/>
          <w:szCs w:val="20"/>
        </w:rPr>
        <w:t>y</w:t>
      </w:r>
      <w:r w:rsidRPr="00A8054D">
        <w:rPr>
          <w:rFonts w:ascii="Verdana" w:hAnsi="Verdana"/>
          <w:sz w:val="20"/>
          <w:szCs w:val="20"/>
        </w:rPr>
        <w:t xml:space="preserve"> </w:t>
      </w:r>
      <w:r w:rsidR="00313F67" w:rsidRPr="00A8054D">
        <w:rPr>
          <w:rFonts w:ascii="Verdana" w:hAnsi="Verdana"/>
          <w:sz w:val="20"/>
          <w:szCs w:val="20"/>
        </w:rPr>
        <w:t>D</w:t>
      </w:r>
      <w:r w:rsidR="00AC3A76" w:rsidRPr="00A8054D">
        <w:rPr>
          <w:rFonts w:ascii="Verdana" w:hAnsi="Verdana"/>
          <w:sz w:val="20"/>
          <w:szCs w:val="20"/>
        </w:rPr>
        <w:t xml:space="preserve">ireccionamiento Estratégico - </w:t>
      </w:r>
      <w:r w:rsidRPr="00A8054D">
        <w:rPr>
          <w:rFonts w:ascii="Verdana" w:hAnsi="Verdana"/>
          <w:sz w:val="20"/>
          <w:szCs w:val="20"/>
        </w:rPr>
        <w:t>Oficina Asesora de Planeación.</w:t>
      </w:r>
    </w:p>
    <w:p w14:paraId="09821235" w14:textId="77777777" w:rsidR="0016221D" w:rsidRPr="00A8054D" w:rsidRDefault="0016221D" w:rsidP="0016221D">
      <w:pPr>
        <w:pStyle w:val="Prrafodelista"/>
        <w:spacing w:after="0" w:line="240" w:lineRule="auto"/>
        <w:ind w:firstLine="0"/>
        <w:rPr>
          <w:rFonts w:ascii="Verdana" w:hAnsi="Verdana"/>
          <w:sz w:val="20"/>
          <w:szCs w:val="20"/>
        </w:rPr>
      </w:pPr>
    </w:p>
    <w:p w14:paraId="5E0134DF" w14:textId="54A1F082" w:rsidR="0016221D" w:rsidRPr="00A8054D" w:rsidRDefault="0016221D" w:rsidP="0016221D">
      <w:pPr>
        <w:spacing w:after="0" w:line="240" w:lineRule="auto"/>
        <w:ind w:left="360"/>
        <w:jc w:val="both"/>
        <w:rPr>
          <w:rFonts w:ascii="Verdana" w:hAnsi="Verdana"/>
          <w:b/>
          <w:sz w:val="20"/>
          <w:szCs w:val="20"/>
        </w:rPr>
      </w:pPr>
      <w:r w:rsidRPr="00A8054D">
        <w:rPr>
          <w:rFonts w:ascii="Verdana" w:hAnsi="Verdana"/>
          <w:sz w:val="20"/>
          <w:szCs w:val="20"/>
        </w:rPr>
        <w:t xml:space="preserve">Si una vez generada la publicación, y durante el transcurso del año, el proceso identifica o reportan cambios sobre sus activos de información por alguna de las novedades descritas en el </w:t>
      </w:r>
      <w:r w:rsidR="00AC3A76" w:rsidRPr="00A8054D">
        <w:rPr>
          <w:rFonts w:ascii="Verdana" w:hAnsi="Verdana"/>
          <w:sz w:val="20"/>
          <w:szCs w:val="20"/>
        </w:rPr>
        <w:t>ítem</w:t>
      </w:r>
      <w:r w:rsidRPr="00A8054D">
        <w:rPr>
          <w:rFonts w:ascii="Verdana" w:hAnsi="Verdana"/>
          <w:sz w:val="20"/>
          <w:szCs w:val="20"/>
        </w:rPr>
        <w:t xml:space="preserve"> 6, se debe actualizar la matriz de inventario de activos de información, donde deberá surtir todo el proceso por cada uno de los actores que interviene desde su actualización, revisión</w:t>
      </w:r>
      <w:r w:rsidR="00AC3A76" w:rsidRPr="00A8054D">
        <w:rPr>
          <w:rFonts w:ascii="Verdana" w:hAnsi="Verdana"/>
          <w:sz w:val="20"/>
          <w:szCs w:val="20"/>
        </w:rPr>
        <w:t>, verificación, validación</w:t>
      </w:r>
      <w:r w:rsidRPr="00A8054D">
        <w:rPr>
          <w:rFonts w:ascii="Verdana" w:hAnsi="Verdana"/>
          <w:sz w:val="20"/>
          <w:szCs w:val="20"/>
        </w:rPr>
        <w:t xml:space="preserve"> y publicación de la matriz de inventario de activos de información en la página web.</w:t>
      </w:r>
      <w:r w:rsidRPr="00A8054D">
        <w:rPr>
          <w:rFonts w:ascii="Verdana" w:hAnsi="Verdana"/>
          <w:b/>
          <w:sz w:val="20"/>
          <w:szCs w:val="20"/>
        </w:rPr>
        <w:t xml:space="preserve"> </w:t>
      </w:r>
    </w:p>
    <w:p w14:paraId="6F564300" w14:textId="77777777" w:rsidR="0016221D" w:rsidRPr="0016221D" w:rsidRDefault="0016221D" w:rsidP="0016221D">
      <w:pPr>
        <w:spacing w:after="0" w:line="240" w:lineRule="auto"/>
        <w:ind w:left="502"/>
        <w:jc w:val="both"/>
        <w:rPr>
          <w:rFonts w:ascii="Verdana" w:hAnsi="Verdana"/>
        </w:rPr>
      </w:pPr>
    </w:p>
    <w:p w14:paraId="5B5537BB" w14:textId="0231B864" w:rsidR="0016221D" w:rsidRPr="0016221D" w:rsidRDefault="0016221D" w:rsidP="00062AEE">
      <w:pPr>
        <w:pStyle w:val="Prrafodelista"/>
        <w:numPr>
          <w:ilvl w:val="0"/>
          <w:numId w:val="4"/>
        </w:numPr>
        <w:spacing w:after="0" w:line="240" w:lineRule="auto"/>
        <w:ind w:left="426"/>
        <w:rPr>
          <w:rFonts w:ascii="Verdana" w:hAnsi="Verdana"/>
          <w:b/>
          <w:bCs/>
        </w:rPr>
      </w:pPr>
      <w:r w:rsidRPr="0016221D">
        <w:rPr>
          <w:rFonts w:ascii="Verdana" w:hAnsi="Verdana"/>
          <w:b/>
          <w:bCs/>
        </w:rPr>
        <w:t>ANEXOS.</w:t>
      </w:r>
    </w:p>
    <w:p w14:paraId="6F47EDF4" w14:textId="3B09B4B5" w:rsidR="0016221D" w:rsidRPr="00A8054D" w:rsidRDefault="0016221D" w:rsidP="0016221D">
      <w:pPr>
        <w:spacing w:after="0" w:line="240" w:lineRule="auto"/>
        <w:ind w:left="360"/>
        <w:jc w:val="both"/>
        <w:rPr>
          <w:rFonts w:ascii="Verdana" w:hAnsi="Verdana"/>
          <w:b/>
          <w:bCs/>
          <w:sz w:val="20"/>
          <w:szCs w:val="20"/>
        </w:rPr>
      </w:pPr>
      <w:r w:rsidRPr="00A8054D">
        <w:rPr>
          <w:rFonts w:ascii="Verdana" w:eastAsia="Verdana" w:hAnsi="Verdana"/>
          <w:sz w:val="20"/>
          <w:szCs w:val="20"/>
        </w:rPr>
        <w:t>Anexo</w:t>
      </w:r>
      <w:r w:rsidR="00642D29" w:rsidRPr="00A8054D">
        <w:rPr>
          <w:rFonts w:ascii="Verdana" w:eastAsia="Verdana" w:hAnsi="Verdana"/>
          <w:sz w:val="20"/>
          <w:szCs w:val="20"/>
        </w:rPr>
        <w:t xml:space="preserve"> </w:t>
      </w:r>
      <w:r w:rsidRPr="00A8054D">
        <w:rPr>
          <w:rFonts w:ascii="Verdana" w:eastAsia="Verdana" w:hAnsi="Verdana"/>
          <w:sz w:val="20"/>
          <w:szCs w:val="20"/>
        </w:rPr>
        <w:t xml:space="preserve">No.1.- Procedimiento de generación del inventario de activos de información. </w:t>
      </w:r>
    </w:p>
    <w:p w14:paraId="12B95181" w14:textId="77777777" w:rsidR="00120393" w:rsidRPr="00A8054D" w:rsidRDefault="00120393" w:rsidP="00120393">
      <w:pPr>
        <w:spacing w:after="0" w:line="240" w:lineRule="auto"/>
        <w:ind w:left="360"/>
        <w:jc w:val="both"/>
        <w:rPr>
          <w:rFonts w:ascii="Verdana" w:eastAsia="Verdana" w:hAnsi="Verdana"/>
          <w:sz w:val="20"/>
          <w:szCs w:val="20"/>
        </w:rPr>
      </w:pPr>
      <w:r w:rsidRPr="00A8054D">
        <w:rPr>
          <w:rFonts w:ascii="Verdana" w:eastAsia="Verdana" w:hAnsi="Verdana"/>
          <w:sz w:val="20"/>
          <w:szCs w:val="20"/>
        </w:rPr>
        <w:t xml:space="preserve">Anexo No.2. - Formato inventario de activos de información. </w:t>
      </w:r>
    </w:p>
    <w:p w14:paraId="6A78873F" w14:textId="77777777" w:rsidR="0016221D" w:rsidRPr="00A8054D" w:rsidRDefault="0016221D" w:rsidP="0016221D">
      <w:pPr>
        <w:spacing w:after="0" w:line="240" w:lineRule="auto"/>
        <w:ind w:left="360"/>
        <w:jc w:val="both"/>
        <w:rPr>
          <w:rFonts w:ascii="Verdana" w:eastAsia="Verdana" w:hAnsi="Verdana"/>
          <w:sz w:val="20"/>
          <w:szCs w:val="20"/>
        </w:rPr>
      </w:pPr>
      <w:r w:rsidRPr="00A8054D">
        <w:rPr>
          <w:rFonts w:ascii="Verdana" w:eastAsia="Verdana" w:hAnsi="Verdana"/>
          <w:sz w:val="20"/>
          <w:szCs w:val="20"/>
        </w:rPr>
        <w:t xml:space="preserve">Anexo No.3. - Formato </w:t>
      </w:r>
      <w:r w:rsidR="00120393" w:rsidRPr="00A8054D">
        <w:rPr>
          <w:rFonts w:ascii="Verdana" w:eastAsia="Verdana" w:hAnsi="Verdana"/>
          <w:sz w:val="20"/>
          <w:szCs w:val="20"/>
        </w:rPr>
        <w:t>registro</w:t>
      </w:r>
      <w:r w:rsidRPr="00A8054D">
        <w:rPr>
          <w:rFonts w:ascii="Verdana" w:eastAsia="Verdana" w:hAnsi="Verdana"/>
          <w:sz w:val="20"/>
          <w:szCs w:val="20"/>
        </w:rPr>
        <w:t xml:space="preserve"> de activos de información. </w:t>
      </w:r>
    </w:p>
    <w:p w14:paraId="2CE95D5F" w14:textId="77777777" w:rsidR="0016221D" w:rsidRPr="00A8054D" w:rsidRDefault="0016221D" w:rsidP="0016221D">
      <w:pPr>
        <w:spacing w:after="0" w:line="240" w:lineRule="auto"/>
        <w:ind w:left="360"/>
        <w:jc w:val="both"/>
        <w:rPr>
          <w:rFonts w:ascii="Verdana" w:eastAsia="Verdana" w:hAnsi="Verdana"/>
          <w:sz w:val="20"/>
          <w:szCs w:val="20"/>
        </w:rPr>
      </w:pPr>
      <w:r w:rsidRPr="00A8054D">
        <w:rPr>
          <w:rFonts w:ascii="Verdana" w:eastAsia="Verdana" w:hAnsi="Verdana"/>
          <w:sz w:val="20"/>
          <w:szCs w:val="20"/>
        </w:rPr>
        <w:t xml:space="preserve">Anexo No.4. </w:t>
      </w:r>
      <w:r w:rsidR="00120393" w:rsidRPr="00A8054D">
        <w:rPr>
          <w:rFonts w:ascii="Verdana" w:eastAsia="Verdana" w:hAnsi="Verdana"/>
          <w:sz w:val="20"/>
          <w:szCs w:val="20"/>
        </w:rPr>
        <w:t>- Formato índice</w:t>
      </w:r>
      <w:r w:rsidRPr="00A8054D">
        <w:rPr>
          <w:rFonts w:ascii="Verdana" w:eastAsia="Verdana" w:hAnsi="Verdana"/>
          <w:sz w:val="20"/>
          <w:szCs w:val="20"/>
        </w:rPr>
        <w:t xml:space="preserve"> de información clasificada y reservada.</w:t>
      </w:r>
    </w:p>
    <w:p w14:paraId="0FAFC50E" w14:textId="77777777" w:rsidR="00120393" w:rsidRPr="00A8054D" w:rsidRDefault="00120393" w:rsidP="00120393">
      <w:pPr>
        <w:spacing w:after="0" w:line="240" w:lineRule="auto"/>
        <w:ind w:left="360"/>
        <w:jc w:val="both"/>
        <w:rPr>
          <w:rFonts w:ascii="Verdana" w:eastAsia="Verdana" w:hAnsi="Verdana"/>
          <w:sz w:val="20"/>
          <w:szCs w:val="20"/>
        </w:rPr>
      </w:pPr>
      <w:r w:rsidRPr="00A8054D">
        <w:rPr>
          <w:rFonts w:ascii="Verdana" w:eastAsia="Verdana" w:hAnsi="Verdana"/>
          <w:sz w:val="20"/>
          <w:szCs w:val="20"/>
        </w:rPr>
        <w:t xml:space="preserve">Anexo No.5. - Formato esquema de publicación de información. </w:t>
      </w:r>
    </w:p>
    <w:p w14:paraId="0CFA6EC4" w14:textId="77777777" w:rsidR="0016221D" w:rsidRPr="0016221D" w:rsidRDefault="0016221D" w:rsidP="0016221D">
      <w:pPr>
        <w:spacing w:after="0" w:line="240" w:lineRule="auto"/>
        <w:jc w:val="both"/>
        <w:rPr>
          <w:rFonts w:ascii="Verdana" w:hAnsi="Verdana"/>
        </w:rPr>
      </w:pPr>
    </w:p>
    <w:p w14:paraId="44625023" w14:textId="786BFDD4" w:rsidR="005D2DD5" w:rsidRPr="005D2DD5" w:rsidRDefault="005D2DD5" w:rsidP="00062AEE">
      <w:pPr>
        <w:numPr>
          <w:ilvl w:val="0"/>
          <w:numId w:val="4"/>
        </w:numPr>
        <w:spacing w:after="0" w:line="240" w:lineRule="auto"/>
        <w:jc w:val="both"/>
        <w:rPr>
          <w:rFonts w:ascii="Verdana" w:hAnsi="Verdana"/>
          <w:b/>
          <w:bCs/>
        </w:rPr>
      </w:pPr>
      <w:r w:rsidRPr="005D2DD5">
        <w:rPr>
          <w:rFonts w:ascii="Verdana" w:hAnsi="Verdana"/>
          <w:b/>
          <w:bCs/>
        </w:rPr>
        <w:t>CONTROL DE CAMBIOS</w:t>
      </w:r>
      <w:r>
        <w:rPr>
          <w:rFonts w:ascii="Verdana" w:hAnsi="Verdana"/>
          <w:b/>
          <w:bCs/>
        </w:rPr>
        <w:t>.</w:t>
      </w:r>
      <w:r w:rsidRPr="005D2DD5">
        <w:rPr>
          <w:rFonts w:ascii="Verdana" w:hAnsi="Verdana"/>
          <w:b/>
          <w:bCs/>
        </w:rPr>
        <w:t xml:space="preserve"> </w:t>
      </w:r>
    </w:p>
    <w:p w14:paraId="1605C60D" w14:textId="77777777" w:rsidR="005D2DD5" w:rsidRDefault="005D2DD5" w:rsidP="005D2DD5">
      <w:pPr>
        <w:pStyle w:val="Sangradetextonormal"/>
        <w:spacing w:after="0"/>
        <w:ind w:left="0" w:right="-29"/>
        <w:rPr>
          <w:rFonts w:ascii="Verdana" w:hAnsi="Verdana" w:cs="Arial"/>
          <w:b/>
          <w:sz w:val="20"/>
          <w:szCs w:val="20"/>
        </w:rPr>
      </w:pPr>
    </w:p>
    <w:tbl>
      <w:tblPr>
        <w:tblW w:w="97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730"/>
        <w:gridCol w:w="6413"/>
      </w:tblGrid>
      <w:tr w:rsidR="005D2DD5" w:rsidRPr="005D2DD5" w14:paraId="567D222E" w14:textId="77777777" w:rsidTr="00062AEE">
        <w:trPr>
          <w:trHeight w:val="261"/>
        </w:trPr>
        <w:tc>
          <w:tcPr>
            <w:tcW w:w="1589" w:type="dxa"/>
            <w:shd w:val="clear" w:color="auto" w:fill="A6A6A6" w:themeFill="background1" w:themeFillShade="A6"/>
            <w:vAlign w:val="center"/>
          </w:tcPr>
          <w:p w14:paraId="768B91DF" w14:textId="77777777" w:rsidR="005D2DD5" w:rsidRPr="005D2DD5" w:rsidRDefault="005D2DD5">
            <w:pPr>
              <w:pStyle w:val="TableParagraph"/>
              <w:jc w:val="center"/>
              <w:rPr>
                <w:rFonts w:ascii="Verdana" w:hAnsi="Verdana"/>
                <w:b/>
              </w:rPr>
            </w:pPr>
            <w:r w:rsidRPr="005D2DD5">
              <w:rPr>
                <w:rFonts w:ascii="Verdana" w:hAnsi="Verdana"/>
                <w:b/>
                <w:color w:val="FFFFFF"/>
              </w:rPr>
              <w:t>Versión</w:t>
            </w:r>
          </w:p>
        </w:tc>
        <w:tc>
          <w:tcPr>
            <w:tcW w:w="1730" w:type="dxa"/>
            <w:shd w:val="clear" w:color="auto" w:fill="A6A6A6" w:themeFill="background1" w:themeFillShade="A6"/>
            <w:vAlign w:val="center"/>
          </w:tcPr>
          <w:p w14:paraId="63681E35" w14:textId="77777777" w:rsidR="005D2DD5" w:rsidRPr="005D2DD5" w:rsidRDefault="005D2DD5">
            <w:pPr>
              <w:pStyle w:val="TableParagraph"/>
              <w:jc w:val="center"/>
              <w:rPr>
                <w:rFonts w:ascii="Verdana" w:hAnsi="Verdana"/>
                <w:b/>
              </w:rPr>
            </w:pPr>
            <w:r w:rsidRPr="005D2DD5">
              <w:rPr>
                <w:rFonts w:ascii="Verdana" w:hAnsi="Verdana"/>
                <w:b/>
                <w:color w:val="FFFFFF"/>
              </w:rPr>
              <w:t>Fecha</w:t>
            </w:r>
          </w:p>
        </w:tc>
        <w:tc>
          <w:tcPr>
            <w:tcW w:w="6413" w:type="dxa"/>
            <w:shd w:val="clear" w:color="auto" w:fill="A6A6A6" w:themeFill="background1" w:themeFillShade="A6"/>
            <w:vAlign w:val="center"/>
          </w:tcPr>
          <w:p w14:paraId="2C5BBD62" w14:textId="77777777" w:rsidR="005D2DD5" w:rsidRPr="005D2DD5" w:rsidRDefault="005D2DD5">
            <w:pPr>
              <w:pStyle w:val="TableParagraph"/>
              <w:jc w:val="center"/>
              <w:rPr>
                <w:rFonts w:ascii="Verdana" w:hAnsi="Verdana"/>
                <w:b/>
              </w:rPr>
            </w:pPr>
            <w:r w:rsidRPr="005D2DD5">
              <w:rPr>
                <w:rFonts w:ascii="Verdana" w:hAnsi="Verdana"/>
                <w:b/>
                <w:color w:val="FFFFFF"/>
              </w:rPr>
              <w:t>Descripción de la modificación</w:t>
            </w:r>
          </w:p>
        </w:tc>
      </w:tr>
      <w:tr w:rsidR="005D2DD5" w:rsidRPr="005D2DD5" w14:paraId="1C1F64E2" w14:textId="77777777" w:rsidTr="00062AEE">
        <w:trPr>
          <w:trHeight w:val="359"/>
        </w:trPr>
        <w:tc>
          <w:tcPr>
            <w:tcW w:w="1589" w:type="dxa"/>
            <w:shd w:val="clear" w:color="auto" w:fill="auto"/>
            <w:vAlign w:val="center"/>
          </w:tcPr>
          <w:p w14:paraId="199526CA" w14:textId="78E38E42" w:rsidR="005D2DD5" w:rsidRPr="00F93C84" w:rsidRDefault="005D2DD5">
            <w:pPr>
              <w:pStyle w:val="TableParagraph"/>
              <w:spacing w:before="114"/>
              <w:ind w:left="11"/>
              <w:jc w:val="center"/>
              <w:rPr>
                <w:rFonts w:ascii="Verdana" w:hAnsi="Verdana"/>
                <w:sz w:val="20"/>
                <w:szCs w:val="20"/>
              </w:rPr>
            </w:pPr>
            <w:r w:rsidRPr="00F93C84">
              <w:rPr>
                <w:rFonts w:ascii="Verdana" w:hAnsi="Verdana"/>
                <w:sz w:val="20"/>
                <w:szCs w:val="20"/>
              </w:rPr>
              <w:t>1</w:t>
            </w:r>
          </w:p>
        </w:tc>
        <w:tc>
          <w:tcPr>
            <w:tcW w:w="1730" w:type="dxa"/>
            <w:shd w:val="clear" w:color="auto" w:fill="auto"/>
            <w:vAlign w:val="center"/>
          </w:tcPr>
          <w:p w14:paraId="09FDD254" w14:textId="686CCCB4" w:rsidR="005D2DD5" w:rsidRPr="00F93C84" w:rsidRDefault="005D2DD5" w:rsidP="005D2DD5">
            <w:pPr>
              <w:pStyle w:val="TableParagraph"/>
              <w:spacing w:before="114"/>
              <w:ind w:left="110" w:right="154"/>
              <w:jc w:val="center"/>
              <w:rPr>
                <w:rFonts w:ascii="Verdana" w:hAnsi="Verdana"/>
                <w:sz w:val="20"/>
                <w:szCs w:val="20"/>
              </w:rPr>
            </w:pPr>
            <w:r w:rsidRPr="00F93C84">
              <w:rPr>
                <w:rFonts w:ascii="Verdana" w:hAnsi="Verdana"/>
                <w:sz w:val="20"/>
                <w:szCs w:val="20"/>
              </w:rPr>
              <w:t>30/07/2019</w:t>
            </w:r>
          </w:p>
        </w:tc>
        <w:tc>
          <w:tcPr>
            <w:tcW w:w="6413" w:type="dxa"/>
            <w:shd w:val="clear" w:color="auto" w:fill="auto"/>
            <w:vAlign w:val="center"/>
          </w:tcPr>
          <w:p w14:paraId="697A83CE" w14:textId="70CA27DE" w:rsidR="005D2DD5" w:rsidRPr="00F93C84" w:rsidRDefault="005D2DD5" w:rsidP="005D2DD5">
            <w:pPr>
              <w:pStyle w:val="TableParagraph"/>
              <w:spacing w:before="114"/>
              <w:ind w:left="113" w:right="190"/>
              <w:jc w:val="both"/>
              <w:rPr>
                <w:rFonts w:ascii="Verdana" w:hAnsi="Verdana"/>
                <w:sz w:val="20"/>
                <w:szCs w:val="20"/>
              </w:rPr>
            </w:pPr>
            <w:r w:rsidRPr="00F93C84">
              <w:rPr>
                <w:rFonts w:ascii="Verdana" w:hAnsi="Verdana"/>
                <w:sz w:val="20"/>
                <w:szCs w:val="20"/>
              </w:rPr>
              <w:t>Creación del documento.</w:t>
            </w:r>
          </w:p>
        </w:tc>
      </w:tr>
      <w:tr w:rsidR="005D2DD5" w:rsidRPr="005D2DD5" w14:paraId="06E10B5E" w14:textId="77777777" w:rsidTr="00062AEE">
        <w:trPr>
          <w:trHeight w:val="1569"/>
        </w:trPr>
        <w:tc>
          <w:tcPr>
            <w:tcW w:w="1589" w:type="dxa"/>
            <w:shd w:val="clear" w:color="auto" w:fill="auto"/>
            <w:vAlign w:val="center"/>
          </w:tcPr>
          <w:p w14:paraId="7B6DECEB" w14:textId="16686045" w:rsidR="005D2DD5" w:rsidRPr="00F93C84" w:rsidRDefault="005D2DD5">
            <w:pPr>
              <w:pStyle w:val="TableParagraph"/>
              <w:spacing w:line="208" w:lineRule="exact"/>
              <w:ind w:left="11"/>
              <w:jc w:val="center"/>
              <w:rPr>
                <w:rFonts w:ascii="Verdana" w:hAnsi="Verdana"/>
                <w:sz w:val="20"/>
                <w:szCs w:val="20"/>
              </w:rPr>
            </w:pPr>
            <w:r w:rsidRPr="00F93C84">
              <w:rPr>
                <w:rFonts w:ascii="Verdana" w:hAnsi="Verdana"/>
                <w:sz w:val="20"/>
                <w:szCs w:val="20"/>
              </w:rPr>
              <w:t>2</w:t>
            </w:r>
          </w:p>
        </w:tc>
        <w:tc>
          <w:tcPr>
            <w:tcW w:w="1730" w:type="dxa"/>
            <w:shd w:val="clear" w:color="auto" w:fill="auto"/>
            <w:vAlign w:val="center"/>
          </w:tcPr>
          <w:p w14:paraId="4326E3C3" w14:textId="5ABAAD72" w:rsidR="005D2DD5" w:rsidRPr="00F93C84" w:rsidRDefault="006958C6" w:rsidP="005D2DD5">
            <w:pPr>
              <w:pStyle w:val="TableParagraph"/>
              <w:spacing w:line="208" w:lineRule="exact"/>
              <w:ind w:left="110" w:right="154"/>
              <w:jc w:val="center"/>
              <w:rPr>
                <w:rFonts w:ascii="Verdana" w:hAnsi="Verdana"/>
                <w:sz w:val="20"/>
                <w:szCs w:val="20"/>
              </w:rPr>
            </w:pPr>
            <w:r w:rsidRPr="00F93C84">
              <w:rPr>
                <w:rFonts w:ascii="Verdana" w:hAnsi="Verdana"/>
                <w:sz w:val="20"/>
                <w:szCs w:val="20"/>
              </w:rPr>
              <w:t>18/05/2023</w:t>
            </w:r>
          </w:p>
        </w:tc>
        <w:tc>
          <w:tcPr>
            <w:tcW w:w="6413" w:type="dxa"/>
            <w:shd w:val="clear" w:color="auto" w:fill="auto"/>
            <w:vAlign w:val="center"/>
          </w:tcPr>
          <w:p w14:paraId="40CE8BC8" w14:textId="766C82D1" w:rsidR="005D2DD5" w:rsidRPr="00F93C84" w:rsidRDefault="005D2DD5" w:rsidP="00730290">
            <w:pPr>
              <w:pStyle w:val="TableParagraph"/>
              <w:numPr>
                <w:ilvl w:val="0"/>
                <w:numId w:val="21"/>
              </w:numPr>
              <w:ind w:right="193"/>
              <w:jc w:val="both"/>
              <w:rPr>
                <w:rFonts w:ascii="Verdana" w:hAnsi="Verdana"/>
                <w:sz w:val="20"/>
                <w:szCs w:val="20"/>
              </w:rPr>
            </w:pPr>
            <w:r w:rsidRPr="00F93C84">
              <w:rPr>
                <w:rFonts w:ascii="Verdana" w:hAnsi="Verdana"/>
                <w:sz w:val="20"/>
                <w:szCs w:val="20"/>
              </w:rPr>
              <w:t>Restructuración del documento.</w:t>
            </w:r>
          </w:p>
          <w:p w14:paraId="4ED55338" w14:textId="45853656" w:rsidR="005D2DD5" w:rsidRPr="00F93C84" w:rsidRDefault="005D2DD5" w:rsidP="00730290">
            <w:pPr>
              <w:pStyle w:val="TableParagraph"/>
              <w:numPr>
                <w:ilvl w:val="0"/>
                <w:numId w:val="21"/>
              </w:numPr>
              <w:ind w:right="193"/>
              <w:jc w:val="both"/>
              <w:rPr>
                <w:rFonts w:ascii="Verdana" w:hAnsi="Verdana"/>
                <w:sz w:val="20"/>
                <w:szCs w:val="20"/>
              </w:rPr>
            </w:pPr>
            <w:r w:rsidRPr="00F93C84">
              <w:rPr>
                <w:rFonts w:ascii="Verdana" w:hAnsi="Verdana"/>
                <w:sz w:val="20"/>
                <w:szCs w:val="20"/>
              </w:rPr>
              <w:t>Se incluyo el concepto de Infraestructura Crítica</w:t>
            </w:r>
            <w:r w:rsidR="00730290" w:rsidRPr="00F93C84">
              <w:rPr>
                <w:rFonts w:ascii="Verdana" w:hAnsi="Verdana"/>
                <w:sz w:val="20"/>
                <w:szCs w:val="20"/>
              </w:rPr>
              <w:t xml:space="preserve"> </w:t>
            </w:r>
            <w:r w:rsidRPr="00F93C84">
              <w:rPr>
                <w:rFonts w:ascii="Verdana" w:hAnsi="Verdana"/>
                <w:sz w:val="20"/>
                <w:szCs w:val="20"/>
              </w:rPr>
              <w:t>Cibernética (ICC)</w:t>
            </w:r>
            <w:r w:rsidR="00325D94" w:rsidRPr="00F93C84">
              <w:rPr>
                <w:rFonts w:ascii="Verdana" w:hAnsi="Verdana"/>
                <w:sz w:val="20"/>
                <w:szCs w:val="20"/>
              </w:rPr>
              <w:t xml:space="preserve"> y Datos personales</w:t>
            </w:r>
            <w:r w:rsidRPr="00F93C84">
              <w:rPr>
                <w:rFonts w:ascii="Verdana" w:hAnsi="Verdana"/>
                <w:sz w:val="20"/>
                <w:szCs w:val="20"/>
              </w:rPr>
              <w:t xml:space="preserve">. </w:t>
            </w:r>
          </w:p>
          <w:p w14:paraId="45FC9B5D" w14:textId="18EE5FFA" w:rsidR="005D2DD5" w:rsidRPr="00F93C84" w:rsidRDefault="005D2DD5" w:rsidP="00730290">
            <w:pPr>
              <w:pStyle w:val="TableParagraph"/>
              <w:numPr>
                <w:ilvl w:val="0"/>
                <w:numId w:val="21"/>
              </w:numPr>
              <w:ind w:right="193"/>
              <w:jc w:val="both"/>
              <w:rPr>
                <w:rFonts w:ascii="Verdana" w:hAnsi="Verdana"/>
                <w:sz w:val="20"/>
                <w:szCs w:val="20"/>
              </w:rPr>
            </w:pPr>
            <w:r w:rsidRPr="00F93C84">
              <w:rPr>
                <w:rFonts w:ascii="Verdana" w:hAnsi="Verdana"/>
                <w:sz w:val="20"/>
                <w:szCs w:val="20"/>
              </w:rPr>
              <w:t xml:space="preserve">Tablas de Confidencialidad, Integridad, Disponibilidad y </w:t>
            </w:r>
            <w:r w:rsidR="008B5DA1" w:rsidRPr="00F93C84">
              <w:rPr>
                <w:rFonts w:ascii="Verdana" w:hAnsi="Verdana"/>
                <w:sz w:val="20"/>
                <w:szCs w:val="20"/>
              </w:rPr>
              <w:t>C</w:t>
            </w:r>
            <w:r w:rsidRPr="00F93C84">
              <w:rPr>
                <w:rFonts w:ascii="Verdana" w:hAnsi="Verdana"/>
                <w:sz w:val="20"/>
                <w:szCs w:val="20"/>
              </w:rPr>
              <w:t>riticidad.</w:t>
            </w:r>
          </w:p>
        </w:tc>
      </w:tr>
    </w:tbl>
    <w:p w14:paraId="027DBAB1" w14:textId="77777777" w:rsidR="005D2DD5" w:rsidRPr="002750D1" w:rsidRDefault="005D2DD5" w:rsidP="005D2DD5">
      <w:pPr>
        <w:pStyle w:val="Sangradetextonormal"/>
        <w:spacing w:after="0"/>
        <w:ind w:left="0" w:right="-29"/>
        <w:rPr>
          <w:rFonts w:ascii="Verdana" w:hAnsi="Verdana" w:cs="Arial"/>
          <w:b/>
          <w:sz w:val="20"/>
          <w:szCs w:val="20"/>
        </w:rPr>
      </w:pPr>
    </w:p>
    <w:p w14:paraId="29B42841" w14:textId="77777777" w:rsidR="000D110D" w:rsidRPr="0016221D" w:rsidRDefault="000D110D" w:rsidP="0016221D">
      <w:pPr>
        <w:jc w:val="both"/>
        <w:rPr>
          <w:rFonts w:ascii="Verdana" w:hAnsi="Verdana"/>
        </w:rPr>
      </w:pPr>
    </w:p>
    <w:sectPr w:rsidR="000D110D" w:rsidRPr="0016221D" w:rsidSect="006E0BD3">
      <w:headerReference w:type="default" r:id="rId22"/>
      <w:footerReference w:type="default" r:id="rId23"/>
      <w:headerReference w:type="first" r:id="rId24"/>
      <w:footerReference w:type="first" r:id="rId2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FB26" w14:textId="77777777" w:rsidR="006E0BD3" w:rsidRDefault="006E0BD3" w:rsidP="0016221D">
      <w:pPr>
        <w:spacing w:after="0" w:line="240" w:lineRule="auto"/>
      </w:pPr>
      <w:r>
        <w:separator/>
      </w:r>
    </w:p>
  </w:endnote>
  <w:endnote w:type="continuationSeparator" w:id="0">
    <w:p w14:paraId="4D07EEE3" w14:textId="77777777" w:rsidR="006E0BD3" w:rsidRDefault="006E0BD3" w:rsidP="0016221D">
      <w:pPr>
        <w:spacing w:after="0" w:line="240" w:lineRule="auto"/>
      </w:pPr>
      <w:r>
        <w:continuationSeparator/>
      </w:r>
    </w:p>
  </w:endnote>
  <w:endnote w:type="continuationNotice" w:id="1">
    <w:p w14:paraId="57876B91" w14:textId="77777777" w:rsidR="006E0BD3" w:rsidRDefault="006E0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5E88" w14:textId="0547B114" w:rsidR="001E75DA" w:rsidRDefault="001E75DA">
    <w:pPr>
      <w:pStyle w:val="Piedepgina"/>
    </w:pPr>
    <w:r>
      <w:t xml:space="preserve">                                                                                                                                                   </w:t>
    </w:r>
    <w:r w:rsidRPr="001E75DA">
      <w:t>710.14.15-</w:t>
    </w:r>
    <w:r w:rsidR="00924D4B" w:rsidRPr="001E75DA">
      <w:t>34 V</w:t>
    </w:r>
    <w:r w:rsidR="00B55A8A">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9059" w14:textId="636BC19C" w:rsidR="001E75DA" w:rsidRDefault="001E75DA">
    <w:pPr>
      <w:pStyle w:val="Piedepgina"/>
    </w:pPr>
    <w:r>
      <w:t xml:space="preserve">                                                                                                                                                   </w:t>
    </w:r>
    <w:r w:rsidRPr="001E75DA">
      <w:t>710.14.15-</w:t>
    </w:r>
    <w:r w:rsidR="005D54F3" w:rsidRPr="001E75DA">
      <w:t>34 V</w:t>
    </w:r>
    <w:r w:rsidR="005D54F3">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5A22" w14:textId="77777777" w:rsidR="006E0BD3" w:rsidRDefault="006E0BD3" w:rsidP="0016221D">
      <w:pPr>
        <w:spacing w:after="0" w:line="240" w:lineRule="auto"/>
      </w:pPr>
      <w:r>
        <w:separator/>
      </w:r>
    </w:p>
  </w:footnote>
  <w:footnote w:type="continuationSeparator" w:id="0">
    <w:p w14:paraId="29E21FEE" w14:textId="77777777" w:rsidR="006E0BD3" w:rsidRDefault="006E0BD3" w:rsidP="0016221D">
      <w:pPr>
        <w:spacing w:after="0" w:line="240" w:lineRule="auto"/>
      </w:pPr>
      <w:r>
        <w:continuationSeparator/>
      </w:r>
    </w:p>
  </w:footnote>
  <w:footnote w:type="continuationNotice" w:id="1">
    <w:p w14:paraId="23E8C4B5" w14:textId="77777777" w:rsidR="006E0BD3" w:rsidRDefault="006E0BD3">
      <w:pPr>
        <w:spacing w:after="0" w:line="240" w:lineRule="auto"/>
      </w:pPr>
    </w:p>
  </w:footnote>
  <w:footnote w:id="2">
    <w:p w14:paraId="434794EA" w14:textId="4F0E3E55" w:rsidR="006F412F" w:rsidRPr="006F412F" w:rsidRDefault="006F412F" w:rsidP="006F412F">
      <w:pPr>
        <w:pStyle w:val="footnotedescription"/>
        <w:rPr>
          <w:rFonts w:ascii="Verdana" w:hAnsi="Verdana"/>
          <w:color w:val="auto"/>
          <w:szCs w:val="16"/>
        </w:rPr>
      </w:pPr>
      <w:r w:rsidRPr="006F412F">
        <w:rPr>
          <w:rStyle w:val="footnotemark"/>
          <w:rFonts w:ascii="Verdana" w:hAnsi="Verdana"/>
          <w:szCs w:val="16"/>
        </w:rPr>
        <w:footnoteRef/>
      </w:r>
      <w:r w:rsidRPr="006F412F">
        <w:rPr>
          <w:rFonts w:ascii="Verdana" w:hAnsi="Verdana"/>
          <w:szCs w:val="16"/>
        </w:rPr>
        <w:t xml:space="preserve"> </w:t>
      </w:r>
      <w:r w:rsidRPr="006F412F">
        <w:rPr>
          <w:rFonts w:ascii="Verdana" w:hAnsi="Verdana"/>
          <w:color w:val="000000"/>
          <w:szCs w:val="16"/>
          <w:u w:val="none" w:color="000000"/>
        </w:rPr>
        <w:t xml:space="preserve">Fuente de definición </w:t>
      </w:r>
      <w:hyperlink r:id="rId1" w:history="1">
        <w:r w:rsidR="002C1DC2" w:rsidRPr="005D6E1A">
          <w:rPr>
            <w:rStyle w:val="Hipervnculo"/>
            <w:rFonts w:ascii="Verdana" w:hAnsi="Verdana"/>
            <w:szCs w:val="16"/>
          </w:rPr>
          <w:t>http://www.iso27000.es/glosario.html</w:t>
        </w:r>
      </w:hyperlink>
      <w:r w:rsidR="002C1DC2">
        <w:rPr>
          <w:rFonts w:ascii="Verdana" w:hAnsi="Verdana"/>
          <w:color w:val="000000"/>
          <w:szCs w:val="16"/>
          <w:u w:val="none" w:color="000000"/>
        </w:rPr>
        <w:t xml:space="preserve"> </w:t>
      </w:r>
      <w:r w:rsidRPr="006F412F">
        <w:rPr>
          <w:rFonts w:ascii="Verdana" w:hAnsi="Verdana"/>
          <w:color w:val="000000"/>
          <w:szCs w:val="16"/>
          <w:u w:val="none" w:color="000000"/>
        </w:rPr>
        <w:t>, en relación con Seguridad de la Información</w:t>
      </w:r>
    </w:p>
  </w:footnote>
  <w:footnote w:id="3">
    <w:p w14:paraId="7B8A8055" w14:textId="77777777" w:rsidR="00405ACE" w:rsidRPr="006F412F" w:rsidRDefault="00405ACE" w:rsidP="00405ACE">
      <w:pPr>
        <w:pStyle w:val="Textonotapie"/>
        <w:rPr>
          <w:sz w:val="16"/>
          <w:szCs w:val="16"/>
          <w:lang w:val="es-CO"/>
        </w:rPr>
      </w:pPr>
      <w:r w:rsidRPr="006F412F">
        <w:rPr>
          <w:rStyle w:val="Refdenotaalpie"/>
          <w:sz w:val="16"/>
          <w:szCs w:val="16"/>
        </w:rPr>
        <w:footnoteRef/>
      </w:r>
      <w:r w:rsidRPr="006F412F">
        <w:rPr>
          <w:sz w:val="16"/>
          <w:szCs w:val="16"/>
        </w:rPr>
        <w:t xml:space="preserve"> </w:t>
      </w:r>
      <w:r w:rsidRPr="006F412F">
        <w:rPr>
          <w:color w:val="000000"/>
          <w:sz w:val="16"/>
          <w:szCs w:val="16"/>
          <w:u w:color="000000"/>
        </w:rPr>
        <w:t>Fuente de definición</w:t>
      </w:r>
      <w:r w:rsidRPr="006F412F">
        <w:rPr>
          <w:sz w:val="16"/>
          <w:szCs w:val="16"/>
          <w:lang w:val="es-CO"/>
        </w:rPr>
        <w:t xml:space="preserve"> </w:t>
      </w:r>
      <w:hyperlink r:id="rId2" w:history="1">
        <w:r w:rsidRPr="006F412F">
          <w:rPr>
            <w:rFonts w:eastAsia="Arial" w:cs="Arial"/>
            <w:color w:val="0000FF"/>
            <w:sz w:val="16"/>
            <w:szCs w:val="16"/>
            <w:u w:val="single" w:color="0000FF"/>
            <w:lang w:val="es-CO" w:eastAsia="es-CO"/>
          </w:rPr>
          <w:t>https://www.funcionpublica.gov.co/eva/gestornormativo/norma.php?i=49981</w:t>
        </w:r>
      </w:hyperlink>
    </w:p>
  </w:footnote>
  <w:footnote w:id="4">
    <w:p w14:paraId="2F33133B" w14:textId="77777777" w:rsidR="006F412F" w:rsidRPr="00E051EE" w:rsidRDefault="006F412F" w:rsidP="006F412F">
      <w:pPr>
        <w:pStyle w:val="footnotedescription"/>
        <w:rPr>
          <w:rFonts w:ascii="Verdana" w:hAnsi="Verdana"/>
          <w:szCs w:val="16"/>
        </w:rPr>
      </w:pPr>
      <w:r w:rsidRPr="006F412F">
        <w:rPr>
          <w:rStyle w:val="footnotemark"/>
          <w:rFonts w:ascii="Verdana" w:hAnsi="Verdana"/>
          <w:szCs w:val="16"/>
        </w:rPr>
        <w:footnoteRef/>
      </w:r>
      <w:r w:rsidRPr="006F412F">
        <w:rPr>
          <w:rFonts w:ascii="Verdana" w:hAnsi="Verdana"/>
          <w:szCs w:val="16"/>
        </w:rPr>
        <w:t xml:space="preserve"> </w:t>
      </w:r>
      <w:r w:rsidRPr="006F412F">
        <w:rPr>
          <w:rFonts w:ascii="Verdana" w:hAnsi="Verdana"/>
          <w:color w:val="000000"/>
          <w:szCs w:val="16"/>
          <w:u w:val="none" w:color="000000"/>
        </w:rPr>
        <w:t>Fuente de definició</w:t>
      </w:r>
      <w:hyperlink r:id="rId3">
        <w:r w:rsidRPr="006F412F">
          <w:rPr>
            <w:rFonts w:ascii="Verdana" w:hAnsi="Verdana"/>
            <w:color w:val="000000"/>
            <w:szCs w:val="16"/>
            <w:u w:val="none" w:color="000000"/>
          </w:rPr>
          <w:t xml:space="preserve">n </w:t>
        </w:r>
      </w:hyperlink>
      <w:hyperlink r:id="rId4">
        <w:r w:rsidRPr="006F412F">
          <w:rPr>
            <w:rFonts w:ascii="Verdana" w:hAnsi="Verdana"/>
            <w:szCs w:val="16"/>
          </w:rPr>
          <w:t>http://www.iso27000.es/sgsi.html</w:t>
        </w:r>
      </w:hyperlink>
    </w:p>
  </w:footnote>
  <w:footnote w:id="5">
    <w:p w14:paraId="18ECE34C" w14:textId="77777777" w:rsidR="006F412F" w:rsidRPr="006F412F" w:rsidRDefault="006F412F" w:rsidP="006F412F">
      <w:pPr>
        <w:pStyle w:val="Textonotapie"/>
        <w:rPr>
          <w:rFonts w:eastAsia="Arial" w:cs="Arial"/>
          <w:color w:val="0000FF"/>
          <w:sz w:val="16"/>
          <w:szCs w:val="16"/>
          <w:u w:val="single" w:color="0000FF"/>
          <w:lang w:val="es-CO" w:eastAsia="es-CO"/>
        </w:rPr>
      </w:pPr>
      <w:r w:rsidRPr="006F412F">
        <w:rPr>
          <w:rStyle w:val="Refdenotaalpie"/>
          <w:sz w:val="16"/>
          <w:szCs w:val="16"/>
        </w:rPr>
        <w:footnoteRef/>
      </w:r>
      <w:r w:rsidRPr="006F412F">
        <w:rPr>
          <w:sz w:val="16"/>
          <w:szCs w:val="16"/>
        </w:rPr>
        <w:t xml:space="preserve"> </w:t>
      </w:r>
      <w:r w:rsidRPr="006F412F">
        <w:rPr>
          <w:color w:val="000000"/>
          <w:sz w:val="16"/>
          <w:szCs w:val="16"/>
          <w:u w:color="000000"/>
        </w:rPr>
        <w:t>Fuente de definición</w:t>
      </w:r>
      <w:r w:rsidRPr="006F412F">
        <w:rPr>
          <w:sz w:val="16"/>
          <w:szCs w:val="16"/>
          <w:lang w:val="es-CO"/>
        </w:rPr>
        <w:t xml:space="preserve"> </w:t>
      </w:r>
      <w:hyperlink r:id="rId5" w:history="1">
        <w:r w:rsidRPr="006F412F">
          <w:rPr>
            <w:rFonts w:eastAsia="Arial" w:cs="Arial"/>
            <w:color w:val="0000FF"/>
            <w:sz w:val="16"/>
            <w:szCs w:val="16"/>
            <w:u w:val="single" w:color="0000FF"/>
            <w:lang w:val="es-CO" w:eastAsia="es-CO"/>
          </w:rPr>
          <w:t>https://www.funcionpublica.gov.co/eva/gestornormativo/norma.php?i=49981</w:t>
        </w:r>
      </w:hyperlink>
    </w:p>
  </w:footnote>
  <w:footnote w:id="6">
    <w:p w14:paraId="52D89DAB" w14:textId="77777777" w:rsidR="006F412F" w:rsidRPr="006F412F" w:rsidRDefault="006F412F" w:rsidP="006F412F">
      <w:pPr>
        <w:pStyle w:val="Textonotapie"/>
        <w:rPr>
          <w:sz w:val="16"/>
          <w:szCs w:val="16"/>
          <w:lang w:val="es-CO"/>
        </w:rPr>
      </w:pPr>
      <w:r w:rsidRPr="006F412F">
        <w:rPr>
          <w:rStyle w:val="Refdenotaalpie"/>
          <w:sz w:val="16"/>
          <w:szCs w:val="16"/>
        </w:rPr>
        <w:footnoteRef/>
      </w:r>
      <w:r w:rsidRPr="006F412F">
        <w:rPr>
          <w:sz w:val="16"/>
          <w:szCs w:val="16"/>
        </w:rPr>
        <w:t xml:space="preserve"> </w:t>
      </w:r>
      <w:r w:rsidRPr="006F412F">
        <w:rPr>
          <w:color w:val="000000"/>
          <w:sz w:val="16"/>
          <w:szCs w:val="16"/>
          <w:u w:color="000000"/>
        </w:rPr>
        <w:t>Fuente de definición</w:t>
      </w:r>
      <w:r w:rsidRPr="006F412F">
        <w:rPr>
          <w:sz w:val="16"/>
          <w:szCs w:val="16"/>
          <w:lang w:val="es-CO"/>
        </w:rPr>
        <w:t xml:space="preserve"> </w:t>
      </w:r>
      <w:hyperlink r:id="rId6" w:history="1">
        <w:r w:rsidRPr="006F412F">
          <w:rPr>
            <w:rFonts w:eastAsia="Arial" w:cs="Arial"/>
            <w:color w:val="0000FF"/>
            <w:sz w:val="16"/>
            <w:szCs w:val="16"/>
            <w:u w:val="single" w:color="0000FF"/>
            <w:lang w:val="es-CO" w:eastAsia="es-CO"/>
          </w:rPr>
          <w:t>https://www.funcionpublica.gov.co/eva/gestornormativo/norma.php?i=49981</w:t>
        </w:r>
      </w:hyperlink>
    </w:p>
  </w:footnote>
  <w:footnote w:id="7">
    <w:p w14:paraId="7F790F4C" w14:textId="77777777" w:rsidR="00F808A6" w:rsidRPr="006F412F" w:rsidRDefault="00F808A6" w:rsidP="00F808A6">
      <w:pPr>
        <w:pStyle w:val="footnotedescription"/>
        <w:rPr>
          <w:ins w:id="1" w:author="Diana Marcela Calderon Preciado" w:date="2023-04-13T10:31:00Z"/>
          <w:rFonts w:ascii="Verdana" w:hAnsi="Verdana"/>
          <w:szCs w:val="16"/>
        </w:rPr>
      </w:pPr>
      <w:ins w:id="2" w:author="Diana Marcela Calderon Preciado" w:date="2023-04-13T10:31:00Z">
        <w:r w:rsidRPr="006F412F">
          <w:rPr>
            <w:rStyle w:val="footnotemark"/>
            <w:rFonts w:ascii="Verdana" w:hAnsi="Verdana"/>
            <w:szCs w:val="16"/>
          </w:rPr>
          <w:footnoteRef/>
        </w:r>
        <w:r w:rsidRPr="006F412F">
          <w:rPr>
            <w:rFonts w:ascii="Verdana" w:hAnsi="Verdana"/>
            <w:szCs w:val="16"/>
          </w:rPr>
          <w:t xml:space="preserve"> </w:t>
        </w:r>
      </w:ins>
      <w:r w:rsidRPr="006F412F">
        <w:rPr>
          <w:rFonts w:ascii="Verdana" w:hAnsi="Verdana"/>
          <w:color w:val="000000"/>
          <w:szCs w:val="16"/>
          <w:u w:val="none" w:color="000000"/>
        </w:rPr>
        <w:t xml:space="preserve">Fuente de definición </w:t>
      </w:r>
      <w:hyperlink r:id="rId7">
        <w:r w:rsidRPr="006F412F">
          <w:rPr>
            <w:rFonts w:ascii="Verdana" w:hAnsi="Verdana"/>
            <w:szCs w:val="16"/>
          </w:rPr>
          <w:t>http://www.iso27000.es/sgsi.html</w:t>
        </w:r>
      </w:hyperlink>
    </w:p>
  </w:footnote>
  <w:footnote w:id="8">
    <w:p w14:paraId="5B2598C3" w14:textId="77777777" w:rsidR="006F412F" w:rsidRPr="00D455AB" w:rsidRDefault="006F412F" w:rsidP="006F412F">
      <w:pPr>
        <w:pStyle w:val="Textonotapie"/>
        <w:rPr>
          <w:lang w:val="es-MX"/>
        </w:rPr>
      </w:pPr>
      <w:r w:rsidRPr="006F412F">
        <w:rPr>
          <w:rStyle w:val="Refdenotaalpie"/>
          <w:sz w:val="16"/>
          <w:szCs w:val="16"/>
        </w:rPr>
        <w:footnoteRef/>
      </w:r>
      <w:r w:rsidRPr="006F412F">
        <w:rPr>
          <w:sz w:val="16"/>
          <w:szCs w:val="16"/>
        </w:rPr>
        <w:t xml:space="preserve"> Fuente</w:t>
      </w:r>
      <w:r w:rsidRPr="006F412F">
        <w:rPr>
          <w:spacing w:val="-4"/>
          <w:sz w:val="16"/>
          <w:szCs w:val="16"/>
        </w:rPr>
        <w:t xml:space="preserve"> </w:t>
      </w:r>
      <w:r w:rsidRPr="006F412F">
        <w:rPr>
          <w:sz w:val="16"/>
          <w:szCs w:val="16"/>
        </w:rPr>
        <w:t>de</w:t>
      </w:r>
      <w:r w:rsidRPr="006F412F">
        <w:rPr>
          <w:spacing w:val="-4"/>
          <w:sz w:val="16"/>
          <w:szCs w:val="16"/>
        </w:rPr>
        <w:t xml:space="preserve"> </w:t>
      </w:r>
      <w:r w:rsidRPr="006F412F">
        <w:rPr>
          <w:sz w:val="16"/>
          <w:szCs w:val="16"/>
        </w:rPr>
        <w:t xml:space="preserve">definición </w:t>
      </w:r>
      <w:hyperlink r:id="rId8" w:history="1">
        <w:r w:rsidRPr="006F412F">
          <w:rPr>
            <w:rStyle w:val="Hipervnculo"/>
            <w:sz w:val="16"/>
            <w:szCs w:val="16"/>
          </w:rPr>
          <w:t>https://colaboracion.dnp.gov.co/CDT/Conpes/Econ%C3%B3micos/3995.pdf</w:t>
        </w:r>
      </w:hyperlink>
      <w:r>
        <w:t xml:space="preserve"> </w:t>
      </w:r>
    </w:p>
  </w:footnote>
  <w:footnote w:id="9">
    <w:p w14:paraId="4C626368" w14:textId="77777777" w:rsidR="006F412F" w:rsidRPr="006F412F" w:rsidRDefault="006F412F" w:rsidP="006F412F">
      <w:pPr>
        <w:pStyle w:val="footnotedescription"/>
        <w:spacing w:line="240" w:lineRule="auto"/>
        <w:rPr>
          <w:rFonts w:ascii="Verdana" w:hAnsi="Verdana"/>
          <w:szCs w:val="16"/>
        </w:rPr>
      </w:pPr>
      <w:r w:rsidRPr="006F412F">
        <w:rPr>
          <w:rStyle w:val="footnotemark"/>
          <w:rFonts w:ascii="Verdana" w:hAnsi="Verdana"/>
          <w:szCs w:val="16"/>
        </w:rPr>
        <w:footnoteRef/>
      </w:r>
      <w:r w:rsidRPr="006F412F">
        <w:rPr>
          <w:rFonts w:ascii="Verdana" w:hAnsi="Verdana"/>
          <w:szCs w:val="16"/>
        </w:rPr>
        <w:t xml:space="preserve"> </w:t>
      </w:r>
      <w:r w:rsidRPr="006F412F">
        <w:rPr>
          <w:rFonts w:ascii="Verdana" w:hAnsi="Verdana"/>
          <w:color w:val="000000"/>
          <w:szCs w:val="16"/>
          <w:u w:val="none" w:color="000000"/>
        </w:rPr>
        <w:t>Fuente de definició</w:t>
      </w:r>
      <w:hyperlink r:id="rId9">
        <w:r w:rsidRPr="006F412F">
          <w:rPr>
            <w:rFonts w:ascii="Verdana" w:hAnsi="Verdana"/>
            <w:color w:val="000000"/>
            <w:szCs w:val="16"/>
            <w:u w:val="none" w:color="000000"/>
          </w:rPr>
          <w:t xml:space="preserve">n </w:t>
        </w:r>
      </w:hyperlink>
      <w:hyperlink r:id="rId10">
        <w:r w:rsidRPr="006F412F">
          <w:rPr>
            <w:rFonts w:ascii="Verdana" w:hAnsi="Verdana"/>
            <w:szCs w:val="16"/>
          </w:rPr>
          <w:t>http://www.iso27000.es/sgsi.html</w:t>
        </w:r>
      </w:hyperlink>
    </w:p>
    <w:p w14:paraId="758C5C34" w14:textId="77777777" w:rsidR="006F412F" w:rsidRPr="00734E96" w:rsidRDefault="006F412F" w:rsidP="006F412F">
      <w:pPr>
        <w:pStyle w:val="footnotedescription"/>
        <w:spacing w:line="240" w:lineRule="auto"/>
        <w:rPr>
          <w:rFonts w:ascii="Verdana" w:hAnsi="Verdana"/>
        </w:rPr>
      </w:pPr>
    </w:p>
  </w:footnote>
  <w:footnote w:id="10">
    <w:p w14:paraId="0DE07C30" w14:textId="2EAB3D48" w:rsidR="0016221D" w:rsidRPr="00A14AFB" w:rsidRDefault="0016221D" w:rsidP="0016221D">
      <w:pPr>
        <w:pStyle w:val="Textonotapie"/>
        <w:rPr>
          <w:rFonts w:cs="Arial"/>
          <w:sz w:val="16"/>
          <w:szCs w:val="16"/>
          <w:lang w:val="es-MX"/>
        </w:rPr>
      </w:pPr>
      <w:r w:rsidRPr="00A14AFB">
        <w:rPr>
          <w:rStyle w:val="Refdenotaalpie"/>
          <w:rFonts w:cs="Arial"/>
          <w:sz w:val="16"/>
          <w:szCs w:val="16"/>
        </w:rPr>
        <w:footnoteRef/>
      </w:r>
      <w:r w:rsidRPr="00A14AFB">
        <w:rPr>
          <w:rFonts w:cs="Arial"/>
          <w:sz w:val="16"/>
          <w:szCs w:val="16"/>
        </w:rPr>
        <w:t xml:space="preserve"> </w:t>
      </w:r>
      <w:r w:rsidR="00D07C86">
        <w:rPr>
          <w:rFonts w:cs="Arial"/>
          <w:sz w:val="16"/>
          <w:szCs w:val="16"/>
        </w:rPr>
        <w:t xml:space="preserve">Fuente de información </w:t>
      </w:r>
      <w:hyperlink r:id="rId11" w:history="1">
        <w:r w:rsidR="0062503E" w:rsidRPr="00DC666D">
          <w:rPr>
            <w:rStyle w:val="Hipervnculo"/>
            <w:rFonts w:cs="Arial"/>
            <w:sz w:val="16"/>
            <w:szCs w:val="16"/>
          </w:rPr>
          <w:t>https://gobiernodigital.mintic.gov.co/692/articles-5482_G5_Gestion_Clasificacion.pdf</w:t>
        </w:r>
      </w:hyperlink>
      <w:r w:rsidR="0062503E">
        <w:rPr>
          <w:rFonts w:cs="Arial"/>
          <w:sz w:val="16"/>
          <w:szCs w:val="16"/>
        </w:rPr>
        <w:t xml:space="preserve"> </w:t>
      </w:r>
    </w:p>
  </w:footnote>
  <w:footnote w:id="11">
    <w:p w14:paraId="7808FEC6" w14:textId="59047FA7" w:rsidR="0016221D" w:rsidRPr="00460858" w:rsidRDefault="0016221D" w:rsidP="0016221D">
      <w:pPr>
        <w:pStyle w:val="Textonotapie"/>
        <w:rPr>
          <w:lang w:val="es-MX"/>
        </w:rPr>
      </w:pPr>
      <w:r w:rsidRPr="00882503">
        <w:rPr>
          <w:rStyle w:val="Refdenotaalpie"/>
          <w:rFonts w:cs="Arial"/>
          <w:sz w:val="16"/>
          <w:szCs w:val="16"/>
        </w:rPr>
        <w:footnoteRef/>
      </w:r>
      <w:r w:rsidRPr="00882503">
        <w:rPr>
          <w:rFonts w:cs="Arial"/>
          <w:sz w:val="16"/>
          <w:szCs w:val="16"/>
        </w:rPr>
        <w:t xml:space="preserve"> </w:t>
      </w:r>
      <w:r w:rsidR="000461AE">
        <w:rPr>
          <w:rFonts w:cs="Arial"/>
          <w:sz w:val="16"/>
          <w:szCs w:val="16"/>
        </w:rPr>
        <w:t xml:space="preserve">Fuente de información </w:t>
      </w:r>
      <w:hyperlink r:id="rId12" w:history="1">
        <w:r w:rsidR="0032437E" w:rsidRPr="00DC666D">
          <w:rPr>
            <w:rStyle w:val="Hipervnculo"/>
            <w:rFonts w:cs="Arial"/>
            <w:sz w:val="16"/>
            <w:szCs w:val="16"/>
          </w:rPr>
          <w:t>https://gobiernodigital.mintic.gov.co/692/articles-5482_G5_Gestion_Clasificacion.pdf</w:t>
        </w:r>
      </w:hyperlink>
      <w:r w:rsidR="0032437E">
        <w:rPr>
          <w:rFonts w:cs="Arial"/>
          <w:sz w:val="16"/>
          <w:szCs w:val="16"/>
        </w:rPr>
        <w:t xml:space="preserve"> </w:t>
      </w:r>
    </w:p>
  </w:footnote>
  <w:footnote w:id="12">
    <w:p w14:paraId="5F3BA41F" w14:textId="01CAACB0" w:rsidR="00E66F4B" w:rsidRPr="00C12300" w:rsidRDefault="00E66F4B">
      <w:pPr>
        <w:pStyle w:val="Textonotapie"/>
        <w:rPr>
          <w:sz w:val="16"/>
          <w:szCs w:val="16"/>
        </w:rPr>
      </w:pPr>
      <w:r w:rsidRPr="00C12300">
        <w:rPr>
          <w:rStyle w:val="Refdenotaalpie"/>
          <w:sz w:val="16"/>
          <w:szCs w:val="16"/>
        </w:rPr>
        <w:footnoteRef/>
      </w:r>
      <w:r w:rsidRPr="00C12300">
        <w:rPr>
          <w:sz w:val="16"/>
          <w:szCs w:val="16"/>
        </w:rPr>
        <w:t xml:space="preserve"> </w:t>
      </w:r>
      <w:r w:rsidR="00C12300">
        <w:rPr>
          <w:sz w:val="16"/>
          <w:szCs w:val="16"/>
        </w:rPr>
        <w:t xml:space="preserve">Fuente de información </w:t>
      </w:r>
      <w:hyperlink r:id="rId13" w:history="1">
        <w:r w:rsidR="00882503" w:rsidRPr="00DC666D">
          <w:rPr>
            <w:rStyle w:val="Hipervnculo"/>
            <w:sz w:val="16"/>
            <w:szCs w:val="16"/>
          </w:rPr>
          <w:t>https://www.ccit.org.co/wp-content/uploads/sesion-5-panel-infraestructuras-criticas-ciber-en-colombia.pdf</w:t>
        </w:r>
      </w:hyperlink>
      <w:r w:rsidR="00C12300" w:rsidRPr="00C12300">
        <w:rPr>
          <w:sz w:val="16"/>
          <w:szCs w:val="16"/>
        </w:rPr>
        <w:t xml:space="preserve"> </w:t>
      </w:r>
    </w:p>
  </w:footnote>
  <w:footnote w:id="13">
    <w:p w14:paraId="0C22DAC2" w14:textId="666AC112" w:rsidR="0016221D" w:rsidRPr="00E977FE" w:rsidRDefault="0016221D" w:rsidP="0016221D">
      <w:pPr>
        <w:pStyle w:val="Textonotapie"/>
        <w:rPr>
          <w:rFonts w:cs="Arial"/>
          <w:sz w:val="16"/>
          <w:szCs w:val="16"/>
          <w:lang w:val="es-CO"/>
        </w:rPr>
      </w:pPr>
      <w:r w:rsidRPr="00E977FE">
        <w:rPr>
          <w:rStyle w:val="Refdenotaalpie"/>
          <w:rFonts w:cs="Arial"/>
          <w:sz w:val="16"/>
          <w:szCs w:val="16"/>
        </w:rPr>
        <w:footnoteRef/>
      </w:r>
      <w:r w:rsidRPr="00E977FE">
        <w:rPr>
          <w:rFonts w:cs="Arial"/>
          <w:sz w:val="16"/>
          <w:szCs w:val="16"/>
        </w:rPr>
        <w:t xml:space="preserve"> </w:t>
      </w:r>
      <w:hyperlink r:id="rId14" w:history="1">
        <w:r w:rsidRPr="00B572F3">
          <w:rPr>
            <w:rStyle w:val="Hipervnculo"/>
            <w:rFonts w:cs="Arial"/>
            <w:sz w:val="16"/>
            <w:szCs w:val="16"/>
          </w:rPr>
          <w:t>Modelo de Seguridad y Privacidad- MINTIC.</w:t>
        </w:r>
      </w:hyperlink>
    </w:p>
  </w:footnote>
  <w:footnote w:id="14">
    <w:p w14:paraId="302EFC73" w14:textId="153885AC" w:rsidR="0016221D" w:rsidRPr="005D2DD5" w:rsidRDefault="0016221D" w:rsidP="0016221D">
      <w:pPr>
        <w:pStyle w:val="footnotedescription"/>
        <w:ind w:left="142"/>
        <w:rPr>
          <w:rFonts w:ascii="Verdana" w:hAnsi="Verdana"/>
          <w:szCs w:val="16"/>
        </w:rPr>
      </w:pPr>
      <w:r w:rsidRPr="005D2DD5">
        <w:rPr>
          <w:rStyle w:val="footnotemark"/>
          <w:rFonts w:ascii="Verdana" w:hAnsi="Verdana"/>
          <w:szCs w:val="16"/>
        </w:rPr>
        <w:footnoteRef/>
      </w:r>
      <w:r w:rsidRPr="005D2DD5">
        <w:rPr>
          <w:rFonts w:ascii="Verdana" w:hAnsi="Verdana"/>
          <w:szCs w:val="16"/>
        </w:rPr>
        <w:t xml:space="preserve"> </w:t>
      </w:r>
      <w:hyperlink r:id="rId15" w:history="1">
        <w:r w:rsidRPr="00DC6440">
          <w:rPr>
            <w:rStyle w:val="Hipervnculo"/>
            <w:rFonts w:ascii="Verdana" w:hAnsi="Verdana"/>
            <w:szCs w:val="16"/>
          </w:rPr>
          <w:t>Guía 5. Gestión y clasificación de activos de información- MINTIC.</w:t>
        </w:r>
      </w:hyperlink>
      <w:r w:rsidRPr="005D2DD5">
        <w:rPr>
          <w:rFonts w:ascii="Verdana" w:hAnsi="Verdana"/>
          <w:color w:val="000000"/>
          <w:szCs w:val="16"/>
          <w:u w:val="none" w:color="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5245"/>
      <w:gridCol w:w="2268"/>
    </w:tblGrid>
    <w:tr w:rsidR="006958C6" w:rsidRPr="00CD4AF9" w14:paraId="2E360643" w14:textId="77777777" w:rsidTr="00D72D63">
      <w:trPr>
        <w:trHeight w:val="726"/>
      </w:trPr>
      <w:tc>
        <w:tcPr>
          <w:tcW w:w="2864" w:type="dxa"/>
          <w:vMerge w:val="restart"/>
          <w:shd w:val="clear" w:color="auto" w:fill="BFBFBF" w:themeFill="background1" w:themeFillShade="BF"/>
        </w:tcPr>
        <w:sdt>
          <w:sdtPr>
            <w:rPr>
              <w:sz w:val="12"/>
            </w:rPr>
            <w:id w:val="-1959330872"/>
            <w:docPartObj>
              <w:docPartGallery w:val="Watermarks"/>
              <w:docPartUnique/>
            </w:docPartObj>
          </w:sdtPr>
          <w:sdtEndPr/>
          <w:sdtContent>
            <w:p w14:paraId="4FB95D49" w14:textId="77777777" w:rsidR="006958C6" w:rsidRDefault="006958C6" w:rsidP="006958C6">
              <w:pPr>
                <w:widowControl w:val="0"/>
                <w:jc w:val="center"/>
                <w:rPr>
                  <w:rFonts w:ascii="Verdana" w:hAnsi="Verdana"/>
                  <w:b/>
                  <w:noProof/>
                  <w:color w:val="FFFFFF"/>
                  <w:sz w:val="18"/>
                  <w:szCs w:val="18"/>
                </w:rPr>
              </w:pPr>
            </w:p>
            <w:p w14:paraId="153C90D0" w14:textId="77777777" w:rsidR="006958C6" w:rsidRDefault="006958C6" w:rsidP="006958C6">
              <w:pPr>
                <w:widowControl w:val="0"/>
                <w:jc w:val="center"/>
                <w:rPr>
                  <w:rFonts w:ascii="Verdana" w:hAnsi="Verdana"/>
                  <w:b/>
                  <w:noProof/>
                  <w:color w:val="FFFFFF"/>
                  <w:sz w:val="18"/>
                  <w:szCs w:val="18"/>
                </w:rPr>
              </w:pPr>
              <w:r>
                <w:rPr>
                  <w:noProof/>
                </w:rPr>
                <w:drawing>
                  <wp:anchor distT="0" distB="0" distL="114300" distR="114300" simplePos="0" relativeHeight="251662337" behindDoc="0" locked="0" layoutInCell="1" allowOverlap="1" wp14:anchorId="54431AFA" wp14:editId="69425E2D">
                    <wp:simplePos x="0" y="0"/>
                    <wp:positionH relativeFrom="column">
                      <wp:posOffset>66040</wp:posOffset>
                    </wp:positionH>
                    <wp:positionV relativeFrom="paragraph">
                      <wp:posOffset>120650</wp:posOffset>
                    </wp:positionV>
                    <wp:extent cx="1539875" cy="560705"/>
                    <wp:effectExtent l="0" t="0" r="3175" b="0"/>
                    <wp:wrapThrough wrapText="bothSides">
                      <wp:wrapPolygon edited="0">
                        <wp:start x="1603" y="0"/>
                        <wp:lineTo x="0" y="4403"/>
                        <wp:lineTo x="0" y="13210"/>
                        <wp:lineTo x="2672" y="20548"/>
                        <wp:lineTo x="4008" y="20548"/>
                        <wp:lineTo x="10154" y="19814"/>
                        <wp:lineTo x="21377" y="15411"/>
                        <wp:lineTo x="21377" y="5871"/>
                        <wp:lineTo x="19240" y="4403"/>
                        <wp:lineTo x="5344" y="0"/>
                        <wp:lineTo x="1603" y="0"/>
                      </wp:wrapPolygon>
                    </wp:wrapThrough>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87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4F8C467D" w14:textId="77777777" w:rsidR="006958C6" w:rsidRPr="00CD4AF9" w:rsidRDefault="006958C6" w:rsidP="006958C6">
          <w:pPr>
            <w:widowControl w:val="0"/>
            <w:jc w:val="center"/>
            <w:rPr>
              <w:rFonts w:ascii="Verdana" w:hAnsi="Verdana"/>
              <w:b/>
              <w:color w:val="FFFFFF"/>
              <w:sz w:val="18"/>
              <w:szCs w:val="18"/>
            </w:rPr>
          </w:pPr>
        </w:p>
      </w:tc>
      <w:tc>
        <w:tcPr>
          <w:tcW w:w="5245" w:type="dxa"/>
          <w:shd w:val="clear" w:color="auto" w:fill="BFBFBF" w:themeFill="background1" w:themeFillShade="BF"/>
          <w:vAlign w:val="center"/>
        </w:tcPr>
        <w:p w14:paraId="53791BD3" w14:textId="77777777" w:rsidR="006958C6" w:rsidRPr="006115CF" w:rsidRDefault="006958C6" w:rsidP="006958C6">
          <w:pPr>
            <w:widowControl w:val="0"/>
            <w:jc w:val="center"/>
            <w:rPr>
              <w:rFonts w:ascii="Verdana" w:hAnsi="Verdana"/>
              <w:b/>
              <w:color w:val="FFFFFF" w:themeColor="background1"/>
              <w:sz w:val="18"/>
              <w:szCs w:val="18"/>
            </w:rPr>
          </w:pPr>
          <w:r w:rsidRPr="005F4DBA">
            <w:rPr>
              <w:rFonts w:ascii="Verdana" w:hAnsi="Verdana"/>
              <w:b/>
              <w:color w:val="FFFFFF" w:themeColor="background1"/>
              <w:sz w:val="18"/>
              <w:szCs w:val="18"/>
            </w:rPr>
            <w:t>INSTRUCTIVO PARA LA CONSTRUCCIÓN Y MANTENIMIENTO DEL INVENTARIO DE ACTIVOS DE INFORMACIÓN</w:t>
          </w:r>
        </w:p>
      </w:tc>
      <w:tc>
        <w:tcPr>
          <w:tcW w:w="2268" w:type="dxa"/>
          <w:shd w:val="clear" w:color="auto" w:fill="auto"/>
          <w:vAlign w:val="center"/>
        </w:tcPr>
        <w:p w14:paraId="682D5580" w14:textId="66513AB1" w:rsidR="006958C6" w:rsidRPr="00CD4AF9" w:rsidRDefault="006958C6" w:rsidP="006958C6">
          <w:pPr>
            <w:widowControl w:val="0"/>
            <w:rPr>
              <w:rFonts w:ascii="Verdana" w:hAnsi="Verdana"/>
              <w:sz w:val="16"/>
              <w:szCs w:val="16"/>
            </w:rPr>
          </w:pPr>
          <w:r>
            <w:rPr>
              <w:rFonts w:ascii="Verdana" w:hAnsi="Verdana"/>
              <w:sz w:val="18"/>
              <w:szCs w:val="18"/>
            </w:rPr>
            <w:t xml:space="preserve">Código: </w:t>
          </w:r>
          <w:r w:rsidRPr="00C638C2">
            <w:rPr>
              <w:rFonts w:ascii="Verdana" w:hAnsi="Verdana" w:cs="Arial"/>
              <w:sz w:val="20"/>
              <w:szCs w:val="20"/>
            </w:rPr>
            <w:t>140.06.</w:t>
          </w:r>
          <w:r w:rsidRPr="00C638C2">
            <w:rPr>
              <w:rFonts w:ascii="Verdana" w:hAnsi="Verdana"/>
              <w:sz w:val="20"/>
              <w:szCs w:val="20"/>
            </w:rPr>
            <w:t>05-1</w:t>
          </w:r>
        </w:p>
      </w:tc>
    </w:tr>
    <w:tr w:rsidR="006958C6" w:rsidRPr="00CD4AF9" w14:paraId="081E8C50" w14:textId="77777777" w:rsidTr="00D72D63">
      <w:trPr>
        <w:trHeight w:val="429"/>
      </w:trPr>
      <w:tc>
        <w:tcPr>
          <w:tcW w:w="2864" w:type="dxa"/>
          <w:vMerge/>
          <w:shd w:val="clear" w:color="auto" w:fill="BFBFBF" w:themeFill="background1" w:themeFillShade="BF"/>
        </w:tcPr>
        <w:p w14:paraId="699B0E5B" w14:textId="77777777" w:rsidR="006958C6" w:rsidRPr="00CD4AF9" w:rsidRDefault="006958C6" w:rsidP="006958C6">
          <w:pPr>
            <w:pStyle w:val="Encabezado"/>
            <w:widowControl w:val="0"/>
            <w:rPr>
              <w:rFonts w:ascii="Verdana" w:hAnsi="Verdana"/>
              <w:sz w:val="18"/>
              <w:szCs w:val="18"/>
            </w:rPr>
          </w:pPr>
        </w:p>
      </w:tc>
      <w:tc>
        <w:tcPr>
          <w:tcW w:w="5245" w:type="dxa"/>
          <w:shd w:val="clear" w:color="auto" w:fill="auto"/>
          <w:vAlign w:val="center"/>
        </w:tcPr>
        <w:p w14:paraId="7C82A6FA" w14:textId="2D8393C0" w:rsidR="006958C6" w:rsidRPr="00CD4AF9" w:rsidRDefault="006958C6" w:rsidP="006958C6">
          <w:pPr>
            <w:pStyle w:val="Encabezado"/>
            <w:widowControl w:val="0"/>
            <w:jc w:val="center"/>
            <w:rPr>
              <w:rFonts w:ascii="Verdana" w:hAnsi="Verdana"/>
              <w:sz w:val="18"/>
              <w:szCs w:val="18"/>
            </w:rPr>
          </w:pPr>
          <w:r>
            <w:rPr>
              <w:rFonts w:ascii="Verdana" w:hAnsi="Verdana"/>
              <w:sz w:val="18"/>
              <w:szCs w:val="18"/>
            </w:rPr>
            <w:t>PROCESO:</w:t>
          </w:r>
          <w:r w:rsidR="008D2E08">
            <w:rPr>
              <w:rFonts w:ascii="Verdana" w:hAnsi="Verdana"/>
              <w:sz w:val="18"/>
              <w:szCs w:val="18"/>
            </w:rPr>
            <w:t xml:space="preserve"> </w:t>
          </w:r>
          <w:r>
            <w:rPr>
              <w:rFonts w:ascii="Verdana" w:hAnsi="Verdana"/>
              <w:sz w:val="18"/>
              <w:szCs w:val="18"/>
            </w:rPr>
            <w:t xml:space="preserve">GESTIÓN DE INFORMACIÓN </w:t>
          </w:r>
        </w:p>
      </w:tc>
      <w:tc>
        <w:tcPr>
          <w:tcW w:w="2268" w:type="dxa"/>
          <w:shd w:val="clear" w:color="auto" w:fill="auto"/>
          <w:vAlign w:val="center"/>
        </w:tcPr>
        <w:p w14:paraId="3B4CB091" w14:textId="518B1200" w:rsidR="006958C6" w:rsidRPr="00763299" w:rsidRDefault="006958C6" w:rsidP="006958C6">
          <w:pPr>
            <w:widowControl w:val="0"/>
            <w:rPr>
              <w:rFonts w:ascii="Verdana" w:hAnsi="Verdana"/>
              <w:color w:val="000000" w:themeColor="text1"/>
              <w:sz w:val="16"/>
              <w:szCs w:val="16"/>
            </w:rPr>
          </w:pPr>
          <w:r w:rsidRPr="00763299">
            <w:rPr>
              <w:rFonts w:ascii="Verdana" w:hAnsi="Verdana"/>
              <w:color w:val="000000" w:themeColor="text1"/>
              <w:sz w:val="16"/>
              <w:szCs w:val="16"/>
            </w:rPr>
            <w:t xml:space="preserve">Versión: </w:t>
          </w:r>
          <w:r>
            <w:rPr>
              <w:rFonts w:ascii="Verdana" w:hAnsi="Verdana"/>
              <w:color w:val="000000" w:themeColor="text1"/>
              <w:sz w:val="16"/>
              <w:szCs w:val="16"/>
            </w:rPr>
            <w:t>02</w:t>
          </w:r>
        </w:p>
      </w:tc>
    </w:tr>
    <w:tr w:rsidR="006958C6" w:rsidRPr="00CD4AF9" w14:paraId="6C6718D6" w14:textId="77777777" w:rsidTr="00D72D63">
      <w:trPr>
        <w:trHeight w:val="61"/>
      </w:trPr>
      <w:tc>
        <w:tcPr>
          <w:tcW w:w="2864" w:type="dxa"/>
          <w:vMerge/>
          <w:shd w:val="clear" w:color="auto" w:fill="BFBFBF" w:themeFill="background1" w:themeFillShade="BF"/>
        </w:tcPr>
        <w:p w14:paraId="16F9802E" w14:textId="77777777" w:rsidR="006958C6" w:rsidRPr="00CD4AF9" w:rsidRDefault="006958C6" w:rsidP="006958C6">
          <w:pPr>
            <w:pStyle w:val="Encabezado"/>
            <w:widowControl w:val="0"/>
            <w:rPr>
              <w:rFonts w:ascii="Verdana" w:hAnsi="Verdana"/>
            </w:rPr>
          </w:pPr>
        </w:p>
      </w:tc>
      <w:tc>
        <w:tcPr>
          <w:tcW w:w="5245" w:type="dxa"/>
          <w:vMerge w:val="restart"/>
          <w:shd w:val="clear" w:color="auto" w:fill="auto"/>
          <w:vAlign w:val="center"/>
        </w:tcPr>
        <w:p w14:paraId="7CB71124" w14:textId="77777777" w:rsidR="006958C6" w:rsidRPr="00CD4AF9" w:rsidRDefault="006958C6" w:rsidP="006958C6">
          <w:pPr>
            <w:pStyle w:val="Encabezado"/>
            <w:widowControl w:val="0"/>
            <w:jc w:val="center"/>
            <w:rPr>
              <w:rFonts w:ascii="Verdana" w:hAnsi="Verdana"/>
            </w:rPr>
          </w:pPr>
          <w:r>
            <w:rPr>
              <w:rFonts w:ascii="Verdana" w:hAnsi="Verdana"/>
              <w:sz w:val="18"/>
              <w:szCs w:val="18"/>
            </w:rPr>
            <w:t>PROCEDIMIENTO DE GENERACIÓN DEL INVENTARIO DE ACTIVOS DE INFORMACIÓN</w:t>
          </w:r>
        </w:p>
      </w:tc>
      <w:tc>
        <w:tcPr>
          <w:tcW w:w="2268" w:type="dxa"/>
          <w:shd w:val="clear" w:color="auto" w:fill="auto"/>
        </w:tcPr>
        <w:p w14:paraId="16198745" w14:textId="77777777" w:rsidR="006958C6" w:rsidRPr="00763299" w:rsidRDefault="006958C6" w:rsidP="006958C6">
          <w:pPr>
            <w:widowControl w:val="0"/>
            <w:rPr>
              <w:rFonts w:ascii="Verdana" w:hAnsi="Verdana"/>
              <w:color w:val="000000" w:themeColor="text1"/>
              <w:sz w:val="16"/>
              <w:szCs w:val="16"/>
            </w:rPr>
          </w:pPr>
          <w:r w:rsidRPr="00763299">
            <w:rPr>
              <w:rFonts w:ascii="Verdana" w:hAnsi="Verdana"/>
              <w:color w:val="000000" w:themeColor="text1"/>
              <w:sz w:val="16"/>
              <w:szCs w:val="16"/>
            </w:rPr>
            <w:t>Fecha:</w:t>
          </w:r>
          <w:r>
            <w:rPr>
              <w:rFonts w:ascii="Verdana" w:hAnsi="Verdana"/>
              <w:color w:val="000000" w:themeColor="text1"/>
              <w:sz w:val="16"/>
              <w:szCs w:val="16"/>
            </w:rPr>
            <w:t xml:space="preserve"> </w:t>
          </w:r>
          <w:r>
            <w:t>18/05/2023</w:t>
          </w:r>
          <w:r w:rsidRPr="00763299">
            <w:rPr>
              <w:rFonts w:ascii="Verdana" w:hAnsi="Verdana"/>
              <w:color w:val="000000" w:themeColor="text1"/>
              <w:sz w:val="16"/>
              <w:szCs w:val="16"/>
            </w:rPr>
            <w:t xml:space="preserve"> </w:t>
          </w:r>
        </w:p>
      </w:tc>
    </w:tr>
    <w:tr w:rsidR="006958C6" w:rsidRPr="00CD4AF9" w14:paraId="1939AA33" w14:textId="77777777" w:rsidTr="00D72D63">
      <w:trPr>
        <w:trHeight w:val="273"/>
      </w:trPr>
      <w:tc>
        <w:tcPr>
          <w:tcW w:w="2864" w:type="dxa"/>
          <w:vMerge/>
          <w:shd w:val="clear" w:color="auto" w:fill="BFBFBF" w:themeFill="background1" w:themeFillShade="BF"/>
        </w:tcPr>
        <w:p w14:paraId="4A30C17A" w14:textId="77777777" w:rsidR="006958C6" w:rsidRPr="00CD4AF9" w:rsidRDefault="006958C6" w:rsidP="006958C6">
          <w:pPr>
            <w:pStyle w:val="Encabezado"/>
            <w:widowControl w:val="0"/>
            <w:rPr>
              <w:rFonts w:ascii="Verdana" w:hAnsi="Verdana"/>
            </w:rPr>
          </w:pPr>
        </w:p>
      </w:tc>
      <w:tc>
        <w:tcPr>
          <w:tcW w:w="5245" w:type="dxa"/>
          <w:vMerge/>
          <w:shd w:val="clear" w:color="auto" w:fill="auto"/>
          <w:vAlign w:val="center"/>
        </w:tcPr>
        <w:p w14:paraId="4B7B4959" w14:textId="77777777" w:rsidR="006958C6" w:rsidRPr="00F57718" w:rsidRDefault="006958C6" w:rsidP="006958C6">
          <w:pPr>
            <w:pStyle w:val="Encabezado"/>
            <w:widowControl w:val="0"/>
            <w:jc w:val="center"/>
            <w:rPr>
              <w:rFonts w:ascii="Verdana" w:hAnsi="Verdana"/>
              <w:sz w:val="18"/>
              <w:szCs w:val="18"/>
            </w:rPr>
          </w:pPr>
        </w:p>
      </w:tc>
      <w:tc>
        <w:tcPr>
          <w:tcW w:w="2268" w:type="dxa"/>
          <w:shd w:val="clear" w:color="auto" w:fill="auto"/>
        </w:tcPr>
        <w:p w14:paraId="53B9C7FA" w14:textId="117D77FD" w:rsidR="006958C6" w:rsidRPr="00D57798" w:rsidRDefault="006958C6" w:rsidP="006958C6">
          <w:pPr>
            <w:pStyle w:val="Encabezado"/>
            <w:tabs>
              <w:tab w:val="left" w:pos="4956"/>
              <w:tab w:val="left" w:pos="5664"/>
              <w:tab w:val="left" w:pos="6372"/>
            </w:tabs>
            <w:rPr>
              <w:rFonts w:ascii="Verdana" w:hAnsi="Verdana"/>
            </w:rPr>
          </w:pPr>
          <w:r w:rsidRPr="00D57798">
            <w:rPr>
              <w:rFonts w:ascii="Verdana" w:hAnsi="Verdana"/>
              <w:sz w:val="18"/>
            </w:rPr>
            <w:t xml:space="preserve">Página </w:t>
          </w:r>
          <w:r w:rsidRPr="00D57798">
            <w:rPr>
              <w:rFonts w:ascii="Verdana" w:hAnsi="Verdana"/>
              <w:b/>
              <w:bCs/>
              <w:sz w:val="18"/>
            </w:rPr>
            <w:fldChar w:fldCharType="begin"/>
          </w:r>
          <w:r w:rsidRPr="00D57798">
            <w:rPr>
              <w:rFonts w:ascii="Verdana" w:hAnsi="Verdana"/>
              <w:b/>
              <w:sz w:val="18"/>
            </w:rPr>
            <w:instrText>PAGE  \* Arabic  \* MERGEFORMAT</w:instrText>
          </w:r>
          <w:r w:rsidRPr="00D57798">
            <w:rPr>
              <w:rFonts w:ascii="Verdana" w:hAnsi="Verdana"/>
              <w:b/>
              <w:bCs/>
              <w:sz w:val="18"/>
            </w:rPr>
            <w:fldChar w:fldCharType="separate"/>
          </w:r>
          <w:r w:rsidRPr="00877EB5">
            <w:rPr>
              <w:rFonts w:ascii="Verdana" w:hAnsi="Verdana"/>
              <w:b/>
              <w:noProof/>
              <w:sz w:val="18"/>
            </w:rPr>
            <w:t>26</w:t>
          </w:r>
          <w:r w:rsidRPr="00D57798">
            <w:rPr>
              <w:rFonts w:ascii="Verdana" w:hAnsi="Verdana"/>
              <w:b/>
              <w:bCs/>
              <w:sz w:val="18"/>
            </w:rPr>
            <w:fldChar w:fldCharType="end"/>
          </w:r>
          <w:r w:rsidRPr="00D57798">
            <w:rPr>
              <w:rFonts w:ascii="Verdana" w:hAnsi="Verdana"/>
              <w:sz w:val="18"/>
            </w:rPr>
            <w:t xml:space="preserve"> de </w:t>
          </w:r>
          <w:r w:rsidR="00A8054D">
            <w:rPr>
              <w:rFonts w:ascii="Verdana" w:hAnsi="Verdana"/>
              <w:b/>
              <w:sz w:val="18"/>
            </w:rPr>
            <w:t>18</w:t>
          </w:r>
        </w:p>
      </w:tc>
    </w:tr>
  </w:tbl>
  <w:p w14:paraId="06C94F82" w14:textId="77777777" w:rsidR="0016221D" w:rsidRPr="006958C6" w:rsidRDefault="0016221D" w:rsidP="006958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103"/>
      <w:gridCol w:w="2410"/>
    </w:tblGrid>
    <w:tr w:rsidR="006C3FA9" w:rsidRPr="00CD4AF9" w14:paraId="2B241374" w14:textId="77777777" w:rsidTr="00467621">
      <w:trPr>
        <w:trHeight w:val="706"/>
      </w:trPr>
      <w:tc>
        <w:tcPr>
          <w:tcW w:w="2977" w:type="dxa"/>
          <w:vMerge w:val="restart"/>
          <w:shd w:val="clear" w:color="auto" w:fill="A6A6A6" w:themeFill="background1" w:themeFillShade="A6"/>
        </w:tcPr>
        <w:sdt>
          <w:sdtPr>
            <w:rPr>
              <w:sz w:val="12"/>
            </w:rPr>
            <w:id w:val="-1578439400"/>
            <w:docPartObj>
              <w:docPartGallery w:val="Watermarks"/>
              <w:docPartUnique/>
            </w:docPartObj>
          </w:sdtPr>
          <w:sdtEndPr/>
          <w:sdtContent>
            <w:p w14:paraId="17977048" w14:textId="77777777" w:rsidR="006C3FA9" w:rsidRDefault="006C3FA9" w:rsidP="006C3FA9">
              <w:pPr>
                <w:widowControl w:val="0"/>
                <w:jc w:val="center"/>
                <w:rPr>
                  <w:rFonts w:ascii="Verdana" w:hAnsi="Verdana"/>
                  <w:b/>
                  <w:noProof/>
                  <w:color w:val="FFFFFF"/>
                  <w:sz w:val="18"/>
                  <w:szCs w:val="18"/>
                </w:rPr>
              </w:pPr>
            </w:p>
            <w:p w14:paraId="27BB30C8" w14:textId="77777777" w:rsidR="006C3FA9" w:rsidRDefault="006C3FA9" w:rsidP="006C3FA9">
              <w:pPr>
                <w:widowControl w:val="0"/>
                <w:jc w:val="center"/>
                <w:rPr>
                  <w:rFonts w:ascii="Verdana" w:hAnsi="Verdana"/>
                  <w:b/>
                  <w:noProof/>
                  <w:color w:val="FFFFFF"/>
                  <w:sz w:val="18"/>
                  <w:szCs w:val="18"/>
                </w:rPr>
              </w:pPr>
              <w:r>
                <w:rPr>
                  <w:noProof/>
                </w:rPr>
                <w:drawing>
                  <wp:anchor distT="0" distB="0" distL="114300" distR="114300" simplePos="0" relativeHeight="251660289" behindDoc="0" locked="0" layoutInCell="1" allowOverlap="1" wp14:anchorId="7254DE08" wp14:editId="39D32706">
                    <wp:simplePos x="0" y="0"/>
                    <wp:positionH relativeFrom="column">
                      <wp:posOffset>83185</wp:posOffset>
                    </wp:positionH>
                    <wp:positionV relativeFrom="paragraph">
                      <wp:posOffset>131445</wp:posOffset>
                    </wp:positionV>
                    <wp:extent cx="1604010" cy="584200"/>
                    <wp:effectExtent l="0" t="0" r="0" b="6350"/>
                    <wp:wrapThrough wrapText="bothSides">
                      <wp:wrapPolygon edited="0">
                        <wp:start x="1539" y="0"/>
                        <wp:lineTo x="0" y="4930"/>
                        <wp:lineTo x="0" y="13383"/>
                        <wp:lineTo x="2052" y="19722"/>
                        <wp:lineTo x="2565" y="21130"/>
                        <wp:lineTo x="4361" y="21130"/>
                        <wp:lineTo x="13083" y="19722"/>
                        <wp:lineTo x="21292" y="16200"/>
                        <wp:lineTo x="21292" y="6339"/>
                        <wp:lineTo x="19753" y="4930"/>
                        <wp:lineTo x="5131" y="0"/>
                        <wp:lineTo x="1539"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01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534B2C17" w14:textId="77777777" w:rsidR="006C3FA9" w:rsidRPr="00CD4AF9" w:rsidRDefault="006C3FA9" w:rsidP="006C3FA9">
          <w:pPr>
            <w:widowControl w:val="0"/>
            <w:jc w:val="center"/>
            <w:rPr>
              <w:rFonts w:ascii="Verdana" w:hAnsi="Verdana"/>
              <w:b/>
              <w:color w:val="FFFFFF"/>
              <w:sz w:val="18"/>
              <w:szCs w:val="18"/>
            </w:rPr>
          </w:pPr>
        </w:p>
      </w:tc>
      <w:tc>
        <w:tcPr>
          <w:tcW w:w="5103" w:type="dxa"/>
          <w:shd w:val="clear" w:color="auto" w:fill="A6A6A6" w:themeFill="background1" w:themeFillShade="A6"/>
          <w:vAlign w:val="center"/>
        </w:tcPr>
        <w:p w14:paraId="05E75A7B" w14:textId="4393238E" w:rsidR="006C3FA9" w:rsidRPr="00467621" w:rsidRDefault="006C3FA9" w:rsidP="006C3FA9">
          <w:pPr>
            <w:widowControl w:val="0"/>
            <w:jc w:val="center"/>
            <w:rPr>
              <w:rFonts w:ascii="Verdana" w:hAnsi="Verdana"/>
              <w:b/>
              <w:color w:val="FFFFFF" w:themeColor="background1"/>
              <w:sz w:val="20"/>
              <w:szCs w:val="20"/>
            </w:rPr>
          </w:pPr>
          <w:r w:rsidRPr="00467621">
            <w:rPr>
              <w:rFonts w:ascii="Verdana" w:hAnsi="Verdana"/>
              <w:b/>
              <w:color w:val="FFFFFF" w:themeColor="background1"/>
              <w:sz w:val="20"/>
              <w:szCs w:val="20"/>
            </w:rPr>
            <w:t>INSTRUCTIVO PARA LA CONSTRUCCIÓN Y MANTENIMIENTO DEL INVENTARIO DE ACTIVOS DE INFORMACIÓN</w:t>
          </w:r>
        </w:p>
      </w:tc>
      <w:tc>
        <w:tcPr>
          <w:tcW w:w="2410" w:type="dxa"/>
          <w:shd w:val="clear" w:color="auto" w:fill="auto"/>
          <w:vAlign w:val="center"/>
        </w:tcPr>
        <w:p w14:paraId="1786D848" w14:textId="6726C7CB" w:rsidR="006C3FA9" w:rsidRPr="00467621" w:rsidRDefault="006C3FA9" w:rsidP="006C3FA9">
          <w:pPr>
            <w:widowControl w:val="0"/>
            <w:rPr>
              <w:rFonts w:ascii="Verdana" w:hAnsi="Verdana"/>
              <w:sz w:val="20"/>
              <w:szCs w:val="20"/>
            </w:rPr>
          </w:pPr>
          <w:r w:rsidRPr="00467621">
            <w:rPr>
              <w:rFonts w:ascii="Verdana" w:hAnsi="Verdana"/>
              <w:sz w:val="20"/>
              <w:szCs w:val="20"/>
            </w:rPr>
            <w:t xml:space="preserve">Código: </w:t>
          </w:r>
          <w:r w:rsidRPr="00467621">
            <w:rPr>
              <w:rFonts w:ascii="Verdana" w:hAnsi="Verdana" w:cs="Arial"/>
              <w:sz w:val="20"/>
              <w:szCs w:val="20"/>
            </w:rPr>
            <w:t>140.06.0</w:t>
          </w:r>
          <w:r w:rsidR="000E4F1A" w:rsidRPr="00467621">
            <w:rPr>
              <w:rFonts w:ascii="Verdana" w:hAnsi="Verdana" w:cs="Arial"/>
              <w:sz w:val="20"/>
              <w:szCs w:val="20"/>
            </w:rPr>
            <w:t>5-1</w:t>
          </w:r>
        </w:p>
      </w:tc>
    </w:tr>
    <w:tr w:rsidR="006C3FA9" w:rsidRPr="00CD4AF9" w14:paraId="53D2DAD1" w14:textId="77777777" w:rsidTr="00467621">
      <w:trPr>
        <w:trHeight w:val="236"/>
      </w:trPr>
      <w:tc>
        <w:tcPr>
          <w:tcW w:w="2977" w:type="dxa"/>
          <w:vMerge/>
          <w:shd w:val="clear" w:color="auto" w:fill="A6A6A6" w:themeFill="background1" w:themeFillShade="A6"/>
        </w:tcPr>
        <w:p w14:paraId="220B260E" w14:textId="77777777" w:rsidR="006C3FA9" w:rsidRPr="00CD4AF9" w:rsidRDefault="006C3FA9" w:rsidP="006C3FA9">
          <w:pPr>
            <w:pStyle w:val="Encabezado"/>
            <w:widowControl w:val="0"/>
            <w:rPr>
              <w:rFonts w:ascii="Verdana" w:hAnsi="Verdana"/>
              <w:sz w:val="18"/>
              <w:szCs w:val="18"/>
            </w:rPr>
          </w:pPr>
        </w:p>
      </w:tc>
      <w:tc>
        <w:tcPr>
          <w:tcW w:w="5103" w:type="dxa"/>
          <w:shd w:val="clear" w:color="auto" w:fill="auto"/>
          <w:vAlign w:val="center"/>
        </w:tcPr>
        <w:p w14:paraId="20BFA38E" w14:textId="73BAABE6" w:rsidR="006C3FA9" w:rsidRPr="00467621" w:rsidRDefault="006C3FA9" w:rsidP="006C3FA9">
          <w:pPr>
            <w:pStyle w:val="Encabezado"/>
            <w:widowControl w:val="0"/>
            <w:jc w:val="center"/>
            <w:rPr>
              <w:rFonts w:ascii="Verdana" w:hAnsi="Verdana"/>
              <w:sz w:val="20"/>
              <w:szCs w:val="20"/>
            </w:rPr>
          </w:pPr>
          <w:r w:rsidRPr="00467621">
            <w:rPr>
              <w:rFonts w:ascii="Verdana" w:hAnsi="Verdana"/>
              <w:sz w:val="20"/>
              <w:szCs w:val="20"/>
            </w:rPr>
            <w:t>PROCESO:</w:t>
          </w:r>
          <w:r w:rsidR="00F30CD3" w:rsidRPr="00467621">
            <w:rPr>
              <w:rFonts w:ascii="Verdana" w:hAnsi="Verdana"/>
              <w:sz w:val="20"/>
              <w:szCs w:val="20"/>
            </w:rPr>
            <w:t xml:space="preserve"> </w:t>
          </w:r>
          <w:r w:rsidRPr="00467621">
            <w:rPr>
              <w:rFonts w:ascii="Verdana" w:hAnsi="Verdana"/>
              <w:sz w:val="20"/>
              <w:szCs w:val="20"/>
            </w:rPr>
            <w:t>GESTIÓN</w:t>
          </w:r>
          <w:r w:rsidR="00467621">
            <w:rPr>
              <w:rFonts w:ascii="Verdana" w:hAnsi="Verdana"/>
              <w:sz w:val="20"/>
              <w:szCs w:val="20"/>
            </w:rPr>
            <w:t xml:space="preserve"> </w:t>
          </w:r>
          <w:r w:rsidRPr="00467621">
            <w:rPr>
              <w:rFonts w:ascii="Verdana" w:hAnsi="Verdana"/>
              <w:sz w:val="20"/>
              <w:szCs w:val="20"/>
            </w:rPr>
            <w:t>DE</w:t>
          </w:r>
          <w:r w:rsidR="00467621">
            <w:rPr>
              <w:rFonts w:ascii="Verdana" w:hAnsi="Verdana"/>
              <w:sz w:val="20"/>
              <w:szCs w:val="20"/>
            </w:rPr>
            <w:t xml:space="preserve"> LA</w:t>
          </w:r>
          <w:r w:rsidRPr="00467621">
            <w:rPr>
              <w:rFonts w:ascii="Verdana" w:hAnsi="Verdana"/>
              <w:sz w:val="20"/>
              <w:szCs w:val="20"/>
            </w:rPr>
            <w:t xml:space="preserve"> INFORMACIÓN </w:t>
          </w:r>
        </w:p>
      </w:tc>
      <w:tc>
        <w:tcPr>
          <w:tcW w:w="2410" w:type="dxa"/>
          <w:shd w:val="clear" w:color="auto" w:fill="auto"/>
          <w:vAlign w:val="center"/>
        </w:tcPr>
        <w:p w14:paraId="72F24876" w14:textId="26949DCE" w:rsidR="006C3FA9" w:rsidRPr="00467621" w:rsidRDefault="006C3FA9" w:rsidP="006C3FA9">
          <w:pPr>
            <w:widowControl w:val="0"/>
            <w:rPr>
              <w:rFonts w:ascii="Verdana" w:hAnsi="Verdana"/>
              <w:color w:val="000000" w:themeColor="text1"/>
              <w:sz w:val="20"/>
              <w:szCs w:val="20"/>
            </w:rPr>
          </w:pPr>
          <w:r w:rsidRPr="00467621">
            <w:rPr>
              <w:rFonts w:ascii="Verdana" w:hAnsi="Verdana"/>
              <w:color w:val="000000" w:themeColor="text1"/>
              <w:sz w:val="20"/>
              <w:szCs w:val="20"/>
            </w:rPr>
            <w:t>Versión: 0</w:t>
          </w:r>
          <w:r w:rsidR="00803BD1" w:rsidRPr="00467621">
            <w:rPr>
              <w:rFonts w:ascii="Verdana" w:hAnsi="Verdana"/>
              <w:color w:val="000000" w:themeColor="text1"/>
              <w:sz w:val="20"/>
              <w:szCs w:val="20"/>
            </w:rPr>
            <w:t>2</w:t>
          </w:r>
        </w:p>
      </w:tc>
    </w:tr>
    <w:tr w:rsidR="006C3FA9" w:rsidRPr="00CD4AF9" w14:paraId="4DF4830C" w14:textId="77777777" w:rsidTr="00467621">
      <w:trPr>
        <w:trHeight w:val="61"/>
      </w:trPr>
      <w:tc>
        <w:tcPr>
          <w:tcW w:w="2977" w:type="dxa"/>
          <w:vMerge/>
          <w:shd w:val="clear" w:color="auto" w:fill="A6A6A6" w:themeFill="background1" w:themeFillShade="A6"/>
        </w:tcPr>
        <w:p w14:paraId="5B2158D1" w14:textId="77777777" w:rsidR="006C3FA9" w:rsidRPr="00CD4AF9" w:rsidRDefault="006C3FA9" w:rsidP="006C3FA9">
          <w:pPr>
            <w:pStyle w:val="Encabezado"/>
            <w:widowControl w:val="0"/>
            <w:rPr>
              <w:rFonts w:ascii="Verdana" w:hAnsi="Verdana"/>
            </w:rPr>
          </w:pPr>
        </w:p>
      </w:tc>
      <w:tc>
        <w:tcPr>
          <w:tcW w:w="5103" w:type="dxa"/>
          <w:vMerge w:val="restart"/>
          <w:shd w:val="clear" w:color="auto" w:fill="auto"/>
          <w:vAlign w:val="center"/>
        </w:tcPr>
        <w:p w14:paraId="2959426A" w14:textId="64726AFA" w:rsidR="006C3FA9" w:rsidRPr="00467621" w:rsidRDefault="006C3FA9" w:rsidP="006C3FA9">
          <w:pPr>
            <w:pStyle w:val="Encabezado"/>
            <w:widowControl w:val="0"/>
            <w:jc w:val="center"/>
            <w:rPr>
              <w:rFonts w:ascii="Verdana" w:hAnsi="Verdana"/>
              <w:sz w:val="20"/>
              <w:szCs w:val="20"/>
            </w:rPr>
          </w:pPr>
          <w:r w:rsidRPr="00467621">
            <w:rPr>
              <w:rFonts w:ascii="Verdana" w:hAnsi="Verdana"/>
              <w:sz w:val="20"/>
              <w:szCs w:val="20"/>
            </w:rPr>
            <w:t>PROCEDIMIENTO DE GENERACIÓN DEL INVENTARIO DE ACTIVOS DE INFORMACIÓN</w:t>
          </w:r>
        </w:p>
      </w:tc>
      <w:tc>
        <w:tcPr>
          <w:tcW w:w="2410" w:type="dxa"/>
          <w:shd w:val="clear" w:color="auto" w:fill="auto"/>
        </w:tcPr>
        <w:p w14:paraId="605592FB" w14:textId="697B283D" w:rsidR="006C3FA9" w:rsidRPr="00467621" w:rsidRDefault="006C3FA9" w:rsidP="006C3FA9">
          <w:pPr>
            <w:widowControl w:val="0"/>
            <w:rPr>
              <w:rFonts w:ascii="Verdana" w:hAnsi="Verdana"/>
              <w:color w:val="000000" w:themeColor="text1"/>
              <w:sz w:val="20"/>
              <w:szCs w:val="20"/>
            </w:rPr>
          </w:pPr>
          <w:r w:rsidRPr="00467621">
            <w:rPr>
              <w:rFonts w:ascii="Verdana" w:hAnsi="Verdana"/>
              <w:color w:val="000000" w:themeColor="text1"/>
              <w:sz w:val="20"/>
              <w:szCs w:val="20"/>
            </w:rPr>
            <w:t xml:space="preserve">Fecha: </w:t>
          </w:r>
          <w:r w:rsidRPr="00467621">
            <w:rPr>
              <w:rFonts w:ascii="Verdana" w:hAnsi="Verdana"/>
              <w:sz w:val="20"/>
              <w:szCs w:val="20"/>
            </w:rPr>
            <w:t>18/05/2023</w:t>
          </w:r>
          <w:r w:rsidRPr="00467621">
            <w:rPr>
              <w:rFonts w:ascii="Verdana" w:hAnsi="Verdana"/>
              <w:color w:val="000000" w:themeColor="text1"/>
              <w:sz w:val="20"/>
              <w:szCs w:val="20"/>
            </w:rPr>
            <w:t xml:space="preserve"> </w:t>
          </w:r>
        </w:p>
      </w:tc>
    </w:tr>
    <w:tr w:rsidR="006C3FA9" w:rsidRPr="00CD4AF9" w14:paraId="0B91C590" w14:textId="77777777" w:rsidTr="00467621">
      <w:trPr>
        <w:trHeight w:val="273"/>
      </w:trPr>
      <w:tc>
        <w:tcPr>
          <w:tcW w:w="2977" w:type="dxa"/>
          <w:vMerge/>
          <w:shd w:val="clear" w:color="auto" w:fill="A6A6A6" w:themeFill="background1" w:themeFillShade="A6"/>
        </w:tcPr>
        <w:p w14:paraId="3854315C" w14:textId="77777777" w:rsidR="006C3FA9" w:rsidRPr="00CD4AF9" w:rsidRDefault="006C3FA9" w:rsidP="006C3FA9">
          <w:pPr>
            <w:pStyle w:val="Encabezado"/>
            <w:widowControl w:val="0"/>
            <w:rPr>
              <w:rFonts w:ascii="Verdana" w:hAnsi="Verdana"/>
            </w:rPr>
          </w:pPr>
        </w:p>
      </w:tc>
      <w:tc>
        <w:tcPr>
          <w:tcW w:w="5103" w:type="dxa"/>
          <w:vMerge/>
          <w:shd w:val="clear" w:color="auto" w:fill="auto"/>
          <w:vAlign w:val="center"/>
        </w:tcPr>
        <w:p w14:paraId="10F673A3" w14:textId="77777777" w:rsidR="006C3FA9" w:rsidRPr="00467621" w:rsidRDefault="006C3FA9" w:rsidP="006C3FA9">
          <w:pPr>
            <w:pStyle w:val="Encabezado"/>
            <w:widowControl w:val="0"/>
            <w:jc w:val="center"/>
            <w:rPr>
              <w:rFonts w:ascii="Verdana" w:hAnsi="Verdana"/>
              <w:sz w:val="20"/>
              <w:szCs w:val="20"/>
            </w:rPr>
          </w:pPr>
        </w:p>
      </w:tc>
      <w:tc>
        <w:tcPr>
          <w:tcW w:w="2410" w:type="dxa"/>
          <w:shd w:val="clear" w:color="auto" w:fill="auto"/>
        </w:tcPr>
        <w:p w14:paraId="59BEE631" w14:textId="3DE286E8" w:rsidR="006C3FA9" w:rsidRPr="00467621" w:rsidRDefault="006C3FA9" w:rsidP="006C3FA9">
          <w:pPr>
            <w:pStyle w:val="Encabezado"/>
            <w:tabs>
              <w:tab w:val="left" w:pos="4956"/>
              <w:tab w:val="left" w:pos="5664"/>
              <w:tab w:val="left" w:pos="6372"/>
            </w:tabs>
            <w:rPr>
              <w:rFonts w:ascii="Verdana" w:hAnsi="Verdana"/>
              <w:sz w:val="20"/>
              <w:szCs w:val="20"/>
            </w:rPr>
          </w:pPr>
          <w:r w:rsidRPr="00467621">
            <w:rPr>
              <w:rFonts w:ascii="Verdana" w:hAnsi="Verdana"/>
              <w:sz w:val="20"/>
              <w:szCs w:val="20"/>
            </w:rPr>
            <w:t xml:space="preserve">Página </w:t>
          </w:r>
          <w:r w:rsidRPr="00467621">
            <w:rPr>
              <w:rFonts w:ascii="Verdana" w:hAnsi="Verdana"/>
              <w:b/>
              <w:bCs/>
              <w:sz w:val="20"/>
              <w:szCs w:val="20"/>
            </w:rPr>
            <w:fldChar w:fldCharType="begin"/>
          </w:r>
          <w:r w:rsidRPr="00467621">
            <w:rPr>
              <w:rFonts w:ascii="Verdana" w:hAnsi="Verdana"/>
              <w:b/>
              <w:sz w:val="20"/>
              <w:szCs w:val="20"/>
            </w:rPr>
            <w:instrText>PAGE  \* Arabic  \* MERGEFORMAT</w:instrText>
          </w:r>
          <w:r w:rsidRPr="00467621">
            <w:rPr>
              <w:rFonts w:ascii="Verdana" w:hAnsi="Verdana"/>
              <w:b/>
              <w:bCs/>
              <w:sz w:val="20"/>
              <w:szCs w:val="20"/>
            </w:rPr>
            <w:fldChar w:fldCharType="separate"/>
          </w:r>
          <w:r w:rsidRPr="00467621">
            <w:rPr>
              <w:rFonts w:ascii="Verdana" w:hAnsi="Verdana"/>
              <w:b/>
              <w:noProof/>
              <w:sz w:val="20"/>
              <w:szCs w:val="20"/>
            </w:rPr>
            <w:t>26</w:t>
          </w:r>
          <w:r w:rsidRPr="00467621">
            <w:rPr>
              <w:rFonts w:ascii="Verdana" w:hAnsi="Verdana"/>
              <w:b/>
              <w:bCs/>
              <w:sz w:val="20"/>
              <w:szCs w:val="20"/>
            </w:rPr>
            <w:fldChar w:fldCharType="end"/>
          </w:r>
          <w:r w:rsidRPr="00467621">
            <w:rPr>
              <w:rFonts w:ascii="Verdana" w:hAnsi="Verdana"/>
              <w:sz w:val="20"/>
              <w:szCs w:val="20"/>
            </w:rPr>
            <w:t xml:space="preserve"> de </w:t>
          </w:r>
          <w:r w:rsidRPr="00467621">
            <w:rPr>
              <w:rFonts w:ascii="Verdana" w:hAnsi="Verdana"/>
              <w:b/>
              <w:sz w:val="20"/>
              <w:szCs w:val="20"/>
            </w:rPr>
            <w:t>19</w:t>
          </w:r>
        </w:p>
      </w:tc>
    </w:tr>
  </w:tbl>
  <w:p w14:paraId="6D7E4FE4" w14:textId="77777777" w:rsidR="006C3FA9" w:rsidRPr="003A5537" w:rsidRDefault="006C3FA9" w:rsidP="003A55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078"/>
    <w:multiLevelType w:val="hybridMultilevel"/>
    <w:tmpl w:val="8FDC8B9A"/>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72BCC"/>
    <w:multiLevelType w:val="hybridMultilevel"/>
    <w:tmpl w:val="4F8E6476"/>
    <w:lvl w:ilvl="0" w:tplc="45564BB8">
      <w:start w:val="11"/>
      <w:numFmt w:val="bullet"/>
      <w:lvlText w:val=""/>
      <w:lvlJc w:val="left"/>
      <w:pPr>
        <w:ind w:left="360" w:hanging="360"/>
      </w:pPr>
      <w:rPr>
        <w:rFonts w:ascii="Symbol" w:eastAsia="Arial"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423A6B"/>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601FAF"/>
    <w:multiLevelType w:val="hybridMultilevel"/>
    <w:tmpl w:val="9660675C"/>
    <w:lvl w:ilvl="0" w:tplc="BAF281FE">
      <w:start w:val="1"/>
      <w:numFmt w:val="decimal"/>
      <w:lvlText w:val="%1."/>
      <w:lvlJc w:val="left"/>
      <w:pPr>
        <w:ind w:left="360"/>
      </w:pPr>
      <w:rPr>
        <w:b/>
        <w:bCs/>
        <w:i w:val="0"/>
        <w:strike w:val="0"/>
        <w:dstrike w:val="0"/>
        <w:color w:val="000000"/>
        <w:sz w:val="22"/>
        <w:szCs w:val="22"/>
        <w:u w:val="none" w:color="000000"/>
        <w:bdr w:val="none" w:sz="0" w:space="0" w:color="auto"/>
        <w:shd w:val="clear" w:color="auto" w:fill="auto"/>
        <w:vertAlign w:val="baseline"/>
      </w:rPr>
    </w:lvl>
    <w:lvl w:ilvl="1" w:tplc="1C4C19DA">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41E6A624">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33D6F75C">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3E1ABF8E">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350C76A2">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BDDAF34A">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1A5486B2">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FC46BEFE">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32260C"/>
    <w:multiLevelType w:val="hybridMultilevel"/>
    <w:tmpl w:val="63DC6FEC"/>
    <w:lvl w:ilvl="0" w:tplc="FFFFFFFF">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764C8B"/>
    <w:multiLevelType w:val="hybridMultilevel"/>
    <w:tmpl w:val="17BAAD1A"/>
    <w:lvl w:ilvl="0" w:tplc="24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CE34E5"/>
    <w:multiLevelType w:val="multilevel"/>
    <w:tmpl w:val="2174D2E6"/>
    <w:styleLink w:val="Listaactual1"/>
    <w:lvl w:ilvl="0">
      <w:start w:val="4"/>
      <w:numFmt w:val="decimal"/>
      <w:lvlText w:val="%1."/>
      <w:lvlJc w:val="left"/>
      <w:pPr>
        <w:ind w:left="1140" w:hanging="432"/>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1788" w:hanging="1080"/>
      </w:pPr>
      <w:rPr>
        <w:rFonts w:hint="default"/>
        <w:color w:val="FF0000"/>
      </w:rPr>
    </w:lvl>
    <w:lvl w:ilvl="4">
      <w:start w:val="1"/>
      <w:numFmt w:val="decimal"/>
      <w:lvlText w:val="%1.%2.%3.%4.%5."/>
      <w:lvlJc w:val="left"/>
      <w:pPr>
        <w:ind w:left="3588" w:hanging="1440"/>
      </w:pPr>
      <w:rPr>
        <w:rFonts w:hint="default"/>
      </w:rPr>
    </w:lvl>
    <w:lvl w:ilvl="5">
      <w:start w:val="1"/>
      <w:numFmt w:val="decimal"/>
      <w:lvlText w:val="%1.%2.%3.%4.%5.%6."/>
      <w:lvlJc w:val="left"/>
      <w:pPr>
        <w:ind w:left="4308" w:hanging="180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388" w:hanging="2160"/>
      </w:pPr>
      <w:rPr>
        <w:rFonts w:hint="default"/>
      </w:rPr>
    </w:lvl>
    <w:lvl w:ilvl="8">
      <w:start w:val="1"/>
      <w:numFmt w:val="decimal"/>
      <w:lvlText w:val="%1.%2.%3.%4.%5.%6.%7.%8.%9."/>
      <w:lvlJc w:val="left"/>
      <w:pPr>
        <w:ind w:left="6108" w:hanging="2520"/>
      </w:pPr>
      <w:rPr>
        <w:rFonts w:hint="default"/>
      </w:rPr>
    </w:lvl>
  </w:abstractNum>
  <w:abstractNum w:abstractNumId="7" w15:restartNumberingAfterBreak="0">
    <w:nsid w:val="187E46BD"/>
    <w:multiLevelType w:val="hybridMultilevel"/>
    <w:tmpl w:val="63DC6FEC"/>
    <w:lvl w:ilvl="0" w:tplc="FFFFFFFF">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DBB4337"/>
    <w:multiLevelType w:val="hybridMultilevel"/>
    <w:tmpl w:val="E3E686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FBB0B65"/>
    <w:multiLevelType w:val="hybridMultilevel"/>
    <w:tmpl w:val="53DEFD66"/>
    <w:lvl w:ilvl="0" w:tplc="240A000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0" w15:restartNumberingAfterBreak="0">
    <w:nsid w:val="20AC2750"/>
    <w:multiLevelType w:val="hybridMultilevel"/>
    <w:tmpl w:val="E11203B0"/>
    <w:lvl w:ilvl="0" w:tplc="FFFFFFFF">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5A6B84"/>
    <w:multiLevelType w:val="hybridMultilevel"/>
    <w:tmpl w:val="D21C0248"/>
    <w:lvl w:ilvl="0" w:tplc="0D34DAD6">
      <w:start w:val="1"/>
      <w:numFmt w:val="decimal"/>
      <w:lvlText w:val="%1."/>
      <w:lvlJc w:val="left"/>
      <w:pPr>
        <w:ind w:left="473" w:hanging="360"/>
      </w:pPr>
      <w:rPr>
        <w:rFonts w:hint="default"/>
      </w:rPr>
    </w:lvl>
    <w:lvl w:ilvl="1" w:tplc="240A0019" w:tentative="1">
      <w:start w:val="1"/>
      <w:numFmt w:val="lowerLetter"/>
      <w:lvlText w:val="%2."/>
      <w:lvlJc w:val="left"/>
      <w:pPr>
        <w:ind w:left="1193" w:hanging="360"/>
      </w:pPr>
    </w:lvl>
    <w:lvl w:ilvl="2" w:tplc="240A001B" w:tentative="1">
      <w:start w:val="1"/>
      <w:numFmt w:val="lowerRoman"/>
      <w:lvlText w:val="%3."/>
      <w:lvlJc w:val="right"/>
      <w:pPr>
        <w:ind w:left="1913" w:hanging="180"/>
      </w:pPr>
    </w:lvl>
    <w:lvl w:ilvl="3" w:tplc="240A000F" w:tentative="1">
      <w:start w:val="1"/>
      <w:numFmt w:val="decimal"/>
      <w:lvlText w:val="%4."/>
      <w:lvlJc w:val="left"/>
      <w:pPr>
        <w:ind w:left="2633" w:hanging="360"/>
      </w:pPr>
    </w:lvl>
    <w:lvl w:ilvl="4" w:tplc="240A0019" w:tentative="1">
      <w:start w:val="1"/>
      <w:numFmt w:val="lowerLetter"/>
      <w:lvlText w:val="%5."/>
      <w:lvlJc w:val="left"/>
      <w:pPr>
        <w:ind w:left="3353" w:hanging="360"/>
      </w:pPr>
    </w:lvl>
    <w:lvl w:ilvl="5" w:tplc="240A001B" w:tentative="1">
      <w:start w:val="1"/>
      <w:numFmt w:val="lowerRoman"/>
      <w:lvlText w:val="%6."/>
      <w:lvlJc w:val="right"/>
      <w:pPr>
        <w:ind w:left="4073" w:hanging="180"/>
      </w:pPr>
    </w:lvl>
    <w:lvl w:ilvl="6" w:tplc="240A000F" w:tentative="1">
      <w:start w:val="1"/>
      <w:numFmt w:val="decimal"/>
      <w:lvlText w:val="%7."/>
      <w:lvlJc w:val="left"/>
      <w:pPr>
        <w:ind w:left="4793" w:hanging="360"/>
      </w:pPr>
    </w:lvl>
    <w:lvl w:ilvl="7" w:tplc="240A0019" w:tentative="1">
      <w:start w:val="1"/>
      <w:numFmt w:val="lowerLetter"/>
      <w:lvlText w:val="%8."/>
      <w:lvlJc w:val="left"/>
      <w:pPr>
        <w:ind w:left="5513" w:hanging="360"/>
      </w:pPr>
    </w:lvl>
    <w:lvl w:ilvl="8" w:tplc="240A001B" w:tentative="1">
      <w:start w:val="1"/>
      <w:numFmt w:val="lowerRoman"/>
      <w:lvlText w:val="%9."/>
      <w:lvlJc w:val="right"/>
      <w:pPr>
        <w:ind w:left="6233" w:hanging="180"/>
      </w:pPr>
    </w:lvl>
  </w:abstractNum>
  <w:abstractNum w:abstractNumId="12" w15:restartNumberingAfterBreak="0">
    <w:nsid w:val="25BB331A"/>
    <w:multiLevelType w:val="multilevel"/>
    <w:tmpl w:val="719E193A"/>
    <w:lvl w:ilvl="0">
      <w:start w:val="4"/>
      <w:numFmt w:val="decimal"/>
      <w:lvlText w:val="%1."/>
      <w:lvlJc w:val="left"/>
      <w:pPr>
        <w:ind w:left="480" w:hanging="480"/>
      </w:pPr>
      <w:rPr>
        <w:rFonts w:eastAsiaTheme="minorHAnsi" w:hint="default"/>
      </w:rPr>
    </w:lvl>
    <w:lvl w:ilvl="1">
      <w:start w:val="9"/>
      <w:numFmt w:val="decimal"/>
      <w:lvlText w:val="%1.%2."/>
      <w:lvlJc w:val="left"/>
      <w:pPr>
        <w:ind w:left="720" w:hanging="720"/>
      </w:pPr>
      <w:rPr>
        <w:rFonts w:eastAsiaTheme="minorHAnsi" w:hint="default"/>
      </w:rPr>
    </w:lvl>
    <w:lvl w:ilvl="2">
      <w:start w:val="1"/>
      <w:numFmt w:val="decimal"/>
      <w:lvlText w:val="%1.%2.%3."/>
      <w:lvlJc w:val="left"/>
      <w:pPr>
        <w:ind w:left="1080" w:hanging="1080"/>
      </w:pPr>
      <w:rPr>
        <w:rFonts w:eastAsiaTheme="minorHAnsi" w:hint="default"/>
      </w:rPr>
    </w:lvl>
    <w:lvl w:ilvl="3">
      <w:start w:val="1"/>
      <w:numFmt w:val="decimal"/>
      <w:lvlText w:val="%1.%2.%3.%4."/>
      <w:lvlJc w:val="left"/>
      <w:pPr>
        <w:ind w:left="1440" w:hanging="144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800" w:hanging="1800"/>
      </w:pPr>
      <w:rPr>
        <w:rFonts w:eastAsiaTheme="minorHAnsi" w:hint="default"/>
      </w:rPr>
    </w:lvl>
    <w:lvl w:ilvl="6">
      <w:start w:val="1"/>
      <w:numFmt w:val="decimal"/>
      <w:lvlText w:val="%1.%2.%3.%4.%5.%6.%7."/>
      <w:lvlJc w:val="left"/>
      <w:pPr>
        <w:ind w:left="2160" w:hanging="2160"/>
      </w:pPr>
      <w:rPr>
        <w:rFonts w:eastAsiaTheme="minorHAnsi" w:hint="default"/>
      </w:rPr>
    </w:lvl>
    <w:lvl w:ilvl="7">
      <w:start w:val="1"/>
      <w:numFmt w:val="decimal"/>
      <w:lvlText w:val="%1.%2.%3.%4.%5.%6.%7.%8."/>
      <w:lvlJc w:val="left"/>
      <w:pPr>
        <w:ind w:left="2520" w:hanging="2520"/>
      </w:pPr>
      <w:rPr>
        <w:rFonts w:eastAsiaTheme="minorHAnsi" w:hint="default"/>
      </w:rPr>
    </w:lvl>
    <w:lvl w:ilvl="8">
      <w:start w:val="1"/>
      <w:numFmt w:val="decimal"/>
      <w:lvlText w:val="%1.%2.%3.%4.%5.%6.%7.%8.%9."/>
      <w:lvlJc w:val="left"/>
      <w:pPr>
        <w:ind w:left="2520" w:hanging="2520"/>
      </w:pPr>
      <w:rPr>
        <w:rFonts w:eastAsiaTheme="minorHAnsi" w:hint="default"/>
      </w:rPr>
    </w:lvl>
  </w:abstractNum>
  <w:abstractNum w:abstractNumId="13" w15:restartNumberingAfterBreak="0">
    <w:nsid w:val="2A331676"/>
    <w:multiLevelType w:val="hybridMultilevel"/>
    <w:tmpl w:val="2AB265B4"/>
    <w:lvl w:ilvl="0" w:tplc="240A0001">
      <w:start w:val="1"/>
      <w:numFmt w:val="bullet"/>
      <w:lvlText w:val=""/>
      <w:lvlJc w:val="left"/>
      <w:pPr>
        <w:ind w:left="370" w:hanging="360"/>
      </w:pPr>
      <w:rPr>
        <w:rFonts w:ascii="Symbol" w:hAnsi="Symbol" w:hint="default"/>
      </w:rPr>
    </w:lvl>
    <w:lvl w:ilvl="1" w:tplc="240A0003" w:tentative="1">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14" w15:restartNumberingAfterBreak="0">
    <w:nsid w:val="2A857982"/>
    <w:multiLevelType w:val="hybridMultilevel"/>
    <w:tmpl w:val="63DC6FEC"/>
    <w:lvl w:ilvl="0" w:tplc="FFFFFFFF">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2AC1DE4"/>
    <w:multiLevelType w:val="hybridMultilevel"/>
    <w:tmpl w:val="59769A02"/>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9441FD"/>
    <w:multiLevelType w:val="hybridMultilevel"/>
    <w:tmpl w:val="63DC6FEC"/>
    <w:lvl w:ilvl="0" w:tplc="E102C992">
      <w:start w:val="1"/>
      <w:numFmt w:val="lowerLetter"/>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2737569"/>
    <w:multiLevelType w:val="hybridMultilevel"/>
    <w:tmpl w:val="16FACE44"/>
    <w:lvl w:ilvl="0" w:tplc="86085124">
      <w:start w:val="1"/>
      <w:numFmt w:val="bullet"/>
      <w:lvlText w:val="•"/>
      <w:lvlJc w:val="left"/>
      <w:pPr>
        <w:ind w:left="705" w:hanging="36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18" w15:restartNumberingAfterBreak="0">
    <w:nsid w:val="440A0168"/>
    <w:multiLevelType w:val="hybridMultilevel"/>
    <w:tmpl w:val="DE0884D6"/>
    <w:lvl w:ilvl="0" w:tplc="FFFFFFFF">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4C17537"/>
    <w:multiLevelType w:val="multilevel"/>
    <w:tmpl w:val="719E193A"/>
    <w:lvl w:ilvl="0">
      <w:start w:val="4"/>
      <w:numFmt w:val="decimal"/>
      <w:lvlText w:val="%1."/>
      <w:lvlJc w:val="left"/>
      <w:pPr>
        <w:ind w:left="480" w:hanging="480"/>
      </w:pPr>
      <w:rPr>
        <w:rFonts w:eastAsiaTheme="minorHAnsi" w:hint="default"/>
      </w:rPr>
    </w:lvl>
    <w:lvl w:ilvl="1">
      <w:start w:val="9"/>
      <w:numFmt w:val="decimal"/>
      <w:lvlText w:val="%1.%2."/>
      <w:lvlJc w:val="left"/>
      <w:pPr>
        <w:ind w:left="720" w:hanging="720"/>
      </w:pPr>
      <w:rPr>
        <w:rFonts w:eastAsiaTheme="minorHAnsi" w:hint="default"/>
      </w:rPr>
    </w:lvl>
    <w:lvl w:ilvl="2">
      <w:start w:val="1"/>
      <w:numFmt w:val="decimal"/>
      <w:lvlText w:val="%1.%2.%3."/>
      <w:lvlJc w:val="left"/>
      <w:pPr>
        <w:ind w:left="1080" w:hanging="1080"/>
      </w:pPr>
      <w:rPr>
        <w:rFonts w:eastAsiaTheme="minorHAnsi" w:hint="default"/>
      </w:rPr>
    </w:lvl>
    <w:lvl w:ilvl="3">
      <w:start w:val="1"/>
      <w:numFmt w:val="decimal"/>
      <w:lvlText w:val="%1.%2.%3.%4."/>
      <w:lvlJc w:val="left"/>
      <w:pPr>
        <w:ind w:left="1440" w:hanging="144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800" w:hanging="1800"/>
      </w:pPr>
      <w:rPr>
        <w:rFonts w:eastAsiaTheme="minorHAnsi" w:hint="default"/>
      </w:rPr>
    </w:lvl>
    <w:lvl w:ilvl="6">
      <w:start w:val="1"/>
      <w:numFmt w:val="decimal"/>
      <w:lvlText w:val="%1.%2.%3.%4.%5.%6.%7."/>
      <w:lvlJc w:val="left"/>
      <w:pPr>
        <w:ind w:left="2160" w:hanging="2160"/>
      </w:pPr>
      <w:rPr>
        <w:rFonts w:eastAsiaTheme="minorHAnsi" w:hint="default"/>
      </w:rPr>
    </w:lvl>
    <w:lvl w:ilvl="7">
      <w:start w:val="1"/>
      <w:numFmt w:val="decimal"/>
      <w:lvlText w:val="%1.%2.%3.%4.%5.%6.%7.%8."/>
      <w:lvlJc w:val="left"/>
      <w:pPr>
        <w:ind w:left="2520" w:hanging="2520"/>
      </w:pPr>
      <w:rPr>
        <w:rFonts w:eastAsiaTheme="minorHAnsi" w:hint="default"/>
      </w:rPr>
    </w:lvl>
    <w:lvl w:ilvl="8">
      <w:start w:val="1"/>
      <w:numFmt w:val="decimal"/>
      <w:lvlText w:val="%1.%2.%3.%4.%5.%6.%7.%8.%9."/>
      <w:lvlJc w:val="left"/>
      <w:pPr>
        <w:ind w:left="2520" w:hanging="2520"/>
      </w:pPr>
      <w:rPr>
        <w:rFonts w:eastAsiaTheme="minorHAnsi" w:hint="default"/>
      </w:rPr>
    </w:lvl>
  </w:abstractNum>
  <w:abstractNum w:abstractNumId="20" w15:restartNumberingAfterBreak="0">
    <w:nsid w:val="48E122C2"/>
    <w:multiLevelType w:val="hybridMultilevel"/>
    <w:tmpl w:val="220EC986"/>
    <w:lvl w:ilvl="0" w:tplc="B4BC223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EE6611"/>
    <w:multiLevelType w:val="multilevel"/>
    <w:tmpl w:val="719E193A"/>
    <w:lvl w:ilvl="0">
      <w:start w:val="4"/>
      <w:numFmt w:val="decimal"/>
      <w:lvlText w:val="%1."/>
      <w:lvlJc w:val="left"/>
      <w:pPr>
        <w:ind w:left="480" w:hanging="480"/>
      </w:pPr>
      <w:rPr>
        <w:rFonts w:eastAsiaTheme="minorHAnsi" w:hint="default"/>
      </w:rPr>
    </w:lvl>
    <w:lvl w:ilvl="1">
      <w:start w:val="9"/>
      <w:numFmt w:val="decimal"/>
      <w:lvlText w:val="%1.%2."/>
      <w:lvlJc w:val="left"/>
      <w:pPr>
        <w:ind w:left="720" w:hanging="720"/>
      </w:pPr>
      <w:rPr>
        <w:rFonts w:eastAsiaTheme="minorHAnsi" w:hint="default"/>
      </w:rPr>
    </w:lvl>
    <w:lvl w:ilvl="2">
      <w:start w:val="1"/>
      <w:numFmt w:val="decimal"/>
      <w:lvlText w:val="%1.%2.%3."/>
      <w:lvlJc w:val="left"/>
      <w:pPr>
        <w:ind w:left="1080" w:hanging="1080"/>
      </w:pPr>
      <w:rPr>
        <w:rFonts w:eastAsiaTheme="minorHAnsi" w:hint="default"/>
      </w:rPr>
    </w:lvl>
    <w:lvl w:ilvl="3">
      <w:start w:val="1"/>
      <w:numFmt w:val="decimal"/>
      <w:lvlText w:val="%1.%2.%3.%4."/>
      <w:lvlJc w:val="left"/>
      <w:pPr>
        <w:ind w:left="1440" w:hanging="144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800" w:hanging="1800"/>
      </w:pPr>
      <w:rPr>
        <w:rFonts w:eastAsiaTheme="minorHAnsi" w:hint="default"/>
      </w:rPr>
    </w:lvl>
    <w:lvl w:ilvl="6">
      <w:start w:val="1"/>
      <w:numFmt w:val="decimal"/>
      <w:lvlText w:val="%1.%2.%3.%4.%5.%6.%7."/>
      <w:lvlJc w:val="left"/>
      <w:pPr>
        <w:ind w:left="2160" w:hanging="2160"/>
      </w:pPr>
      <w:rPr>
        <w:rFonts w:eastAsiaTheme="minorHAnsi" w:hint="default"/>
      </w:rPr>
    </w:lvl>
    <w:lvl w:ilvl="7">
      <w:start w:val="1"/>
      <w:numFmt w:val="decimal"/>
      <w:lvlText w:val="%1.%2.%3.%4.%5.%6.%7.%8."/>
      <w:lvlJc w:val="left"/>
      <w:pPr>
        <w:ind w:left="2520" w:hanging="2520"/>
      </w:pPr>
      <w:rPr>
        <w:rFonts w:eastAsiaTheme="minorHAnsi" w:hint="default"/>
      </w:rPr>
    </w:lvl>
    <w:lvl w:ilvl="8">
      <w:start w:val="1"/>
      <w:numFmt w:val="decimal"/>
      <w:lvlText w:val="%1.%2.%3.%4.%5.%6.%7.%8.%9."/>
      <w:lvlJc w:val="left"/>
      <w:pPr>
        <w:ind w:left="2520" w:hanging="2520"/>
      </w:pPr>
      <w:rPr>
        <w:rFonts w:eastAsiaTheme="minorHAnsi" w:hint="default"/>
      </w:rPr>
    </w:lvl>
  </w:abstractNum>
  <w:abstractNum w:abstractNumId="2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3023887"/>
    <w:multiLevelType w:val="hybridMultilevel"/>
    <w:tmpl w:val="D6D2E2F4"/>
    <w:lvl w:ilvl="0" w:tplc="FFFFFFFF">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B4F7585"/>
    <w:multiLevelType w:val="hybridMultilevel"/>
    <w:tmpl w:val="63DC6FEC"/>
    <w:lvl w:ilvl="0" w:tplc="FFFFFFFF">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BC81CCE"/>
    <w:multiLevelType w:val="hybridMultilevel"/>
    <w:tmpl w:val="63DC6FEC"/>
    <w:lvl w:ilvl="0" w:tplc="FFFFFFFF">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E544C47"/>
    <w:multiLevelType w:val="hybridMultilevel"/>
    <w:tmpl w:val="7CEAA324"/>
    <w:lvl w:ilvl="0" w:tplc="240A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2F86554"/>
    <w:multiLevelType w:val="hybridMultilevel"/>
    <w:tmpl w:val="2E46B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61F5B0E"/>
    <w:multiLevelType w:val="multilevel"/>
    <w:tmpl w:val="719E193A"/>
    <w:lvl w:ilvl="0">
      <w:start w:val="4"/>
      <w:numFmt w:val="decimal"/>
      <w:lvlText w:val="%1."/>
      <w:lvlJc w:val="left"/>
      <w:pPr>
        <w:ind w:left="480" w:hanging="480"/>
      </w:pPr>
      <w:rPr>
        <w:rFonts w:eastAsiaTheme="minorHAnsi" w:hint="default"/>
      </w:rPr>
    </w:lvl>
    <w:lvl w:ilvl="1">
      <w:start w:val="9"/>
      <w:numFmt w:val="decimal"/>
      <w:lvlText w:val="%1.%2."/>
      <w:lvlJc w:val="left"/>
      <w:pPr>
        <w:ind w:left="720" w:hanging="720"/>
      </w:pPr>
      <w:rPr>
        <w:rFonts w:eastAsiaTheme="minorHAnsi" w:hint="default"/>
      </w:rPr>
    </w:lvl>
    <w:lvl w:ilvl="2">
      <w:start w:val="1"/>
      <w:numFmt w:val="decimal"/>
      <w:lvlText w:val="%1.%2.%3."/>
      <w:lvlJc w:val="left"/>
      <w:pPr>
        <w:ind w:left="1080" w:hanging="1080"/>
      </w:pPr>
      <w:rPr>
        <w:rFonts w:eastAsiaTheme="minorHAnsi" w:hint="default"/>
      </w:rPr>
    </w:lvl>
    <w:lvl w:ilvl="3">
      <w:start w:val="1"/>
      <w:numFmt w:val="decimal"/>
      <w:lvlText w:val="%1.%2.%3.%4."/>
      <w:lvlJc w:val="left"/>
      <w:pPr>
        <w:ind w:left="1440" w:hanging="144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800" w:hanging="1800"/>
      </w:pPr>
      <w:rPr>
        <w:rFonts w:eastAsiaTheme="minorHAnsi" w:hint="default"/>
      </w:rPr>
    </w:lvl>
    <w:lvl w:ilvl="6">
      <w:start w:val="1"/>
      <w:numFmt w:val="decimal"/>
      <w:lvlText w:val="%1.%2.%3.%4.%5.%6.%7."/>
      <w:lvlJc w:val="left"/>
      <w:pPr>
        <w:ind w:left="2160" w:hanging="2160"/>
      </w:pPr>
      <w:rPr>
        <w:rFonts w:eastAsiaTheme="minorHAnsi" w:hint="default"/>
      </w:rPr>
    </w:lvl>
    <w:lvl w:ilvl="7">
      <w:start w:val="1"/>
      <w:numFmt w:val="decimal"/>
      <w:lvlText w:val="%1.%2.%3.%4.%5.%6.%7.%8."/>
      <w:lvlJc w:val="left"/>
      <w:pPr>
        <w:ind w:left="2520" w:hanging="2520"/>
      </w:pPr>
      <w:rPr>
        <w:rFonts w:eastAsiaTheme="minorHAnsi" w:hint="default"/>
      </w:rPr>
    </w:lvl>
    <w:lvl w:ilvl="8">
      <w:start w:val="1"/>
      <w:numFmt w:val="decimal"/>
      <w:lvlText w:val="%1.%2.%3.%4.%5.%6.%7.%8.%9."/>
      <w:lvlJc w:val="left"/>
      <w:pPr>
        <w:ind w:left="2520" w:hanging="2520"/>
      </w:pPr>
      <w:rPr>
        <w:rFonts w:eastAsiaTheme="minorHAnsi" w:hint="default"/>
      </w:rPr>
    </w:lvl>
  </w:abstractNum>
  <w:abstractNum w:abstractNumId="29" w15:restartNumberingAfterBreak="0">
    <w:nsid w:val="76741CA7"/>
    <w:multiLevelType w:val="multilevel"/>
    <w:tmpl w:val="2174D2E6"/>
    <w:lvl w:ilvl="0">
      <w:start w:val="4"/>
      <w:numFmt w:val="decimal"/>
      <w:lvlText w:val="%1."/>
      <w:lvlJc w:val="left"/>
      <w:pPr>
        <w:ind w:left="1140" w:hanging="432"/>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1788" w:hanging="1080"/>
      </w:pPr>
      <w:rPr>
        <w:rFonts w:hint="default"/>
        <w:color w:val="FF0000"/>
      </w:rPr>
    </w:lvl>
    <w:lvl w:ilvl="4">
      <w:start w:val="1"/>
      <w:numFmt w:val="decimal"/>
      <w:lvlText w:val="%1.%2.%3.%4.%5."/>
      <w:lvlJc w:val="left"/>
      <w:pPr>
        <w:ind w:left="3588" w:hanging="1440"/>
      </w:pPr>
      <w:rPr>
        <w:rFonts w:hint="default"/>
      </w:rPr>
    </w:lvl>
    <w:lvl w:ilvl="5">
      <w:start w:val="1"/>
      <w:numFmt w:val="decimal"/>
      <w:lvlText w:val="%1.%2.%3.%4.%5.%6."/>
      <w:lvlJc w:val="left"/>
      <w:pPr>
        <w:ind w:left="4308" w:hanging="180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388" w:hanging="2160"/>
      </w:pPr>
      <w:rPr>
        <w:rFonts w:hint="default"/>
      </w:rPr>
    </w:lvl>
    <w:lvl w:ilvl="8">
      <w:start w:val="1"/>
      <w:numFmt w:val="decimal"/>
      <w:lvlText w:val="%1.%2.%3.%4.%5.%6.%7.%8.%9."/>
      <w:lvlJc w:val="left"/>
      <w:pPr>
        <w:ind w:left="6108" w:hanging="2520"/>
      </w:pPr>
      <w:rPr>
        <w:rFonts w:hint="default"/>
      </w:rPr>
    </w:lvl>
  </w:abstractNum>
  <w:num w:numId="1" w16cid:durableId="362246992">
    <w:abstractNumId w:val="3"/>
  </w:num>
  <w:num w:numId="2" w16cid:durableId="214778529">
    <w:abstractNumId w:val="16"/>
  </w:num>
  <w:num w:numId="3" w16cid:durableId="1790780544">
    <w:abstractNumId w:val="17"/>
  </w:num>
  <w:num w:numId="4" w16cid:durableId="1912230499">
    <w:abstractNumId w:val="29"/>
  </w:num>
  <w:num w:numId="5" w16cid:durableId="1917127215">
    <w:abstractNumId w:val="1"/>
  </w:num>
  <w:num w:numId="6" w16cid:durableId="1426609439">
    <w:abstractNumId w:val="25"/>
  </w:num>
  <w:num w:numId="7" w16cid:durableId="1014065902">
    <w:abstractNumId w:val="18"/>
  </w:num>
  <w:num w:numId="8" w16cid:durableId="1771387018">
    <w:abstractNumId w:val="7"/>
  </w:num>
  <w:num w:numId="9" w16cid:durableId="1101221634">
    <w:abstractNumId w:val="20"/>
  </w:num>
  <w:num w:numId="10" w16cid:durableId="1279869051">
    <w:abstractNumId w:val="14"/>
  </w:num>
  <w:num w:numId="11" w16cid:durableId="1946494641">
    <w:abstractNumId w:val="24"/>
  </w:num>
  <w:num w:numId="12" w16cid:durableId="72556959">
    <w:abstractNumId w:val="0"/>
  </w:num>
  <w:num w:numId="13" w16cid:durableId="2095399930">
    <w:abstractNumId w:val="26"/>
  </w:num>
  <w:num w:numId="14" w16cid:durableId="530849479">
    <w:abstractNumId w:val="13"/>
  </w:num>
  <w:num w:numId="15" w16cid:durableId="1978216958">
    <w:abstractNumId w:val="4"/>
  </w:num>
  <w:num w:numId="16" w16cid:durableId="631667006">
    <w:abstractNumId w:val="8"/>
  </w:num>
  <w:num w:numId="17" w16cid:durableId="1227036990">
    <w:abstractNumId w:val="22"/>
  </w:num>
  <w:num w:numId="18" w16cid:durableId="1009256564">
    <w:abstractNumId w:val="5"/>
  </w:num>
  <w:num w:numId="19" w16cid:durableId="714042732">
    <w:abstractNumId w:val="11"/>
  </w:num>
  <w:num w:numId="20" w16cid:durableId="236936239">
    <w:abstractNumId w:val="15"/>
  </w:num>
  <w:num w:numId="21" w16cid:durableId="1560557018">
    <w:abstractNumId w:val="9"/>
  </w:num>
  <w:num w:numId="22" w16cid:durableId="969364745">
    <w:abstractNumId w:val="27"/>
  </w:num>
  <w:num w:numId="23" w16cid:durableId="1168522520">
    <w:abstractNumId w:val="10"/>
  </w:num>
  <w:num w:numId="24" w16cid:durableId="475222104">
    <w:abstractNumId w:val="2"/>
  </w:num>
  <w:num w:numId="25" w16cid:durableId="36242768">
    <w:abstractNumId w:val="23"/>
  </w:num>
  <w:num w:numId="26" w16cid:durableId="29114434">
    <w:abstractNumId w:val="12"/>
  </w:num>
  <w:num w:numId="27" w16cid:durableId="1945770603">
    <w:abstractNumId w:val="28"/>
  </w:num>
  <w:num w:numId="28" w16cid:durableId="1934164614">
    <w:abstractNumId w:val="21"/>
  </w:num>
  <w:num w:numId="29" w16cid:durableId="208612329">
    <w:abstractNumId w:val="19"/>
  </w:num>
  <w:num w:numId="30" w16cid:durableId="1443500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1D"/>
    <w:rsid w:val="0000117F"/>
    <w:rsid w:val="0000233B"/>
    <w:rsid w:val="000028C1"/>
    <w:rsid w:val="000054EC"/>
    <w:rsid w:val="000115B5"/>
    <w:rsid w:val="0001407D"/>
    <w:rsid w:val="00014961"/>
    <w:rsid w:val="00020E8A"/>
    <w:rsid w:val="0002511B"/>
    <w:rsid w:val="0002533F"/>
    <w:rsid w:val="00030C97"/>
    <w:rsid w:val="00030DA0"/>
    <w:rsid w:val="00030DD9"/>
    <w:rsid w:val="00031388"/>
    <w:rsid w:val="000321A2"/>
    <w:rsid w:val="000357CF"/>
    <w:rsid w:val="0003610C"/>
    <w:rsid w:val="00041298"/>
    <w:rsid w:val="000425B9"/>
    <w:rsid w:val="000461AE"/>
    <w:rsid w:val="00047DC4"/>
    <w:rsid w:val="00051987"/>
    <w:rsid w:val="00052622"/>
    <w:rsid w:val="00053803"/>
    <w:rsid w:val="00056F66"/>
    <w:rsid w:val="00060BE7"/>
    <w:rsid w:val="00062AEE"/>
    <w:rsid w:val="00065598"/>
    <w:rsid w:val="00071D0E"/>
    <w:rsid w:val="00075160"/>
    <w:rsid w:val="00075E64"/>
    <w:rsid w:val="00076ED7"/>
    <w:rsid w:val="0007763B"/>
    <w:rsid w:val="00080214"/>
    <w:rsid w:val="0008051B"/>
    <w:rsid w:val="00081030"/>
    <w:rsid w:val="00082539"/>
    <w:rsid w:val="000839D4"/>
    <w:rsid w:val="00085CA3"/>
    <w:rsid w:val="000927CB"/>
    <w:rsid w:val="00092815"/>
    <w:rsid w:val="00097212"/>
    <w:rsid w:val="000A00F7"/>
    <w:rsid w:val="000A093D"/>
    <w:rsid w:val="000A105B"/>
    <w:rsid w:val="000A3996"/>
    <w:rsid w:val="000A41AB"/>
    <w:rsid w:val="000B07B5"/>
    <w:rsid w:val="000B0CFE"/>
    <w:rsid w:val="000B35C2"/>
    <w:rsid w:val="000B39FD"/>
    <w:rsid w:val="000B4E2A"/>
    <w:rsid w:val="000B528B"/>
    <w:rsid w:val="000B5E76"/>
    <w:rsid w:val="000B5FFC"/>
    <w:rsid w:val="000C2C86"/>
    <w:rsid w:val="000D110D"/>
    <w:rsid w:val="000D1BCF"/>
    <w:rsid w:val="000D2D35"/>
    <w:rsid w:val="000D2E19"/>
    <w:rsid w:val="000D3560"/>
    <w:rsid w:val="000D6BDE"/>
    <w:rsid w:val="000D7B58"/>
    <w:rsid w:val="000E253B"/>
    <w:rsid w:val="000E3443"/>
    <w:rsid w:val="000E4F1A"/>
    <w:rsid w:val="000E53EE"/>
    <w:rsid w:val="000E5766"/>
    <w:rsid w:val="000E5CC7"/>
    <w:rsid w:val="000E7758"/>
    <w:rsid w:val="000F00FC"/>
    <w:rsid w:val="000F2A0C"/>
    <w:rsid w:val="000F4C32"/>
    <w:rsid w:val="000F659A"/>
    <w:rsid w:val="00101498"/>
    <w:rsid w:val="00101FC5"/>
    <w:rsid w:val="001021C2"/>
    <w:rsid w:val="001102D8"/>
    <w:rsid w:val="0011471C"/>
    <w:rsid w:val="001147D8"/>
    <w:rsid w:val="0011516C"/>
    <w:rsid w:val="0011733E"/>
    <w:rsid w:val="00120393"/>
    <w:rsid w:val="00122754"/>
    <w:rsid w:val="00123073"/>
    <w:rsid w:val="00123144"/>
    <w:rsid w:val="001239DA"/>
    <w:rsid w:val="00124182"/>
    <w:rsid w:val="00127F5E"/>
    <w:rsid w:val="00130BEE"/>
    <w:rsid w:val="001310AE"/>
    <w:rsid w:val="00134860"/>
    <w:rsid w:val="0013519D"/>
    <w:rsid w:val="00135F58"/>
    <w:rsid w:val="001363F1"/>
    <w:rsid w:val="00136921"/>
    <w:rsid w:val="001409BE"/>
    <w:rsid w:val="00141855"/>
    <w:rsid w:val="00141FD0"/>
    <w:rsid w:val="00142EFD"/>
    <w:rsid w:val="001433E9"/>
    <w:rsid w:val="00143490"/>
    <w:rsid w:val="00143972"/>
    <w:rsid w:val="00145DC4"/>
    <w:rsid w:val="00146CFB"/>
    <w:rsid w:val="001476E1"/>
    <w:rsid w:val="00153AFA"/>
    <w:rsid w:val="00156879"/>
    <w:rsid w:val="0015731A"/>
    <w:rsid w:val="0016221D"/>
    <w:rsid w:val="00164E6B"/>
    <w:rsid w:val="001653A2"/>
    <w:rsid w:val="00165A8A"/>
    <w:rsid w:val="00167230"/>
    <w:rsid w:val="001707DC"/>
    <w:rsid w:val="00176E15"/>
    <w:rsid w:val="001779B4"/>
    <w:rsid w:val="00180B70"/>
    <w:rsid w:val="00181380"/>
    <w:rsid w:val="00183E59"/>
    <w:rsid w:val="0018491C"/>
    <w:rsid w:val="00191482"/>
    <w:rsid w:val="00192A90"/>
    <w:rsid w:val="00193D89"/>
    <w:rsid w:val="00194D03"/>
    <w:rsid w:val="00195E59"/>
    <w:rsid w:val="001A00B5"/>
    <w:rsid w:val="001A0422"/>
    <w:rsid w:val="001A0C3D"/>
    <w:rsid w:val="001B2392"/>
    <w:rsid w:val="001B5FD4"/>
    <w:rsid w:val="001B668F"/>
    <w:rsid w:val="001C3D86"/>
    <w:rsid w:val="001C7DFF"/>
    <w:rsid w:val="001D00FE"/>
    <w:rsid w:val="001D22BC"/>
    <w:rsid w:val="001D2A95"/>
    <w:rsid w:val="001D694B"/>
    <w:rsid w:val="001D785A"/>
    <w:rsid w:val="001E3326"/>
    <w:rsid w:val="001E3416"/>
    <w:rsid w:val="001E358C"/>
    <w:rsid w:val="001E3D94"/>
    <w:rsid w:val="001E5230"/>
    <w:rsid w:val="001E75DA"/>
    <w:rsid w:val="001E791E"/>
    <w:rsid w:val="001E7BE5"/>
    <w:rsid w:val="001F1091"/>
    <w:rsid w:val="001F23B2"/>
    <w:rsid w:val="001F3685"/>
    <w:rsid w:val="001F3CBC"/>
    <w:rsid w:val="001F5431"/>
    <w:rsid w:val="001F6872"/>
    <w:rsid w:val="001F6B64"/>
    <w:rsid w:val="001F733C"/>
    <w:rsid w:val="00201327"/>
    <w:rsid w:val="00203090"/>
    <w:rsid w:val="00205997"/>
    <w:rsid w:val="00210B1B"/>
    <w:rsid w:val="00211387"/>
    <w:rsid w:val="00211A86"/>
    <w:rsid w:val="0021208E"/>
    <w:rsid w:val="00216334"/>
    <w:rsid w:val="00217DB6"/>
    <w:rsid w:val="00224E89"/>
    <w:rsid w:val="00233AE5"/>
    <w:rsid w:val="002437B7"/>
    <w:rsid w:val="002463AC"/>
    <w:rsid w:val="00246C43"/>
    <w:rsid w:val="00250229"/>
    <w:rsid w:val="00252353"/>
    <w:rsid w:val="00253224"/>
    <w:rsid w:val="00254807"/>
    <w:rsid w:val="00257F2D"/>
    <w:rsid w:val="002617EF"/>
    <w:rsid w:val="00265E2B"/>
    <w:rsid w:val="002673A9"/>
    <w:rsid w:val="002703E8"/>
    <w:rsid w:val="002707F9"/>
    <w:rsid w:val="00272797"/>
    <w:rsid w:val="00275768"/>
    <w:rsid w:val="0028181D"/>
    <w:rsid w:val="00282C09"/>
    <w:rsid w:val="00284C24"/>
    <w:rsid w:val="00284DC5"/>
    <w:rsid w:val="00284DEF"/>
    <w:rsid w:val="00291C1E"/>
    <w:rsid w:val="002949C2"/>
    <w:rsid w:val="00294CB2"/>
    <w:rsid w:val="0029556E"/>
    <w:rsid w:val="002979BC"/>
    <w:rsid w:val="002A09ED"/>
    <w:rsid w:val="002A65B8"/>
    <w:rsid w:val="002B03B8"/>
    <w:rsid w:val="002B108F"/>
    <w:rsid w:val="002B7F2D"/>
    <w:rsid w:val="002C0278"/>
    <w:rsid w:val="002C1DC2"/>
    <w:rsid w:val="002C2CD6"/>
    <w:rsid w:val="002C55F1"/>
    <w:rsid w:val="002D0029"/>
    <w:rsid w:val="002D53DB"/>
    <w:rsid w:val="002D770C"/>
    <w:rsid w:val="002D7C24"/>
    <w:rsid w:val="002E4E9F"/>
    <w:rsid w:val="002E6B3F"/>
    <w:rsid w:val="002F0554"/>
    <w:rsid w:val="002F609A"/>
    <w:rsid w:val="003005A1"/>
    <w:rsid w:val="003031CB"/>
    <w:rsid w:val="00304532"/>
    <w:rsid w:val="003057F5"/>
    <w:rsid w:val="00305DAD"/>
    <w:rsid w:val="0030652E"/>
    <w:rsid w:val="00312D0C"/>
    <w:rsid w:val="003139A7"/>
    <w:rsid w:val="00313F67"/>
    <w:rsid w:val="00316960"/>
    <w:rsid w:val="003169AF"/>
    <w:rsid w:val="003232A9"/>
    <w:rsid w:val="0032437E"/>
    <w:rsid w:val="003246F6"/>
    <w:rsid w:val="003256F7"/>
    <w:rsid w:val="00325D94"/>
    <w:rsid w:val="00330586"/>
    <w:rsid w:val="00331104"/>
    <w:rsid w:val="003320EE"/>
    <w:rsid w:val="0033302A"/>
    <w:rsid w:val="003344E4"/>
    <w:rsid w:val="0033518D"/>
    <w:rsid w:val="00336798"/>
    <w:rsid w:val="00340853"/>
    <w:rsid w:val="00342390"/>
    <w:rsid w:val="00346567"/>
    <w:rsid w:val="003517F8"/>
    <w:rsid w:val="00352829"/>
    <w:rsid w:val="00353090"/>
    <w:rsid w:val="003532BE"/>
    <w:rsid w:val="0035687D"/>
    <w:rsid w:val="003628DE"/>
    <w:rsid w:val="003631BA"/>
    <w:rsid w:val="00364E42"/>
    <w:rsid w:val="0036556D"/>
    <w:rsid w:val="00366AFE"/>
    <w:rsid w:val="00367594"/>
    <w:rsid w:val="00370C34"/>
    <w:rsid w:val="00371819"/>
    <w:rsid w:val="00372B66"/>
    <w:rsid w:val="003730B3"/>
    <w:rsid w:val="00373AC9"/>
    <w:rsid w:val="003769EC"/>
    <w:rsid w:val="00377FBB"/>
    <w:rsid w:val="0038094C"/>
    <w:rsid w:val="003831DF"/>
    <w:rsid w:val="00385E17"/>
    <w:rsid w:val="0038721C"/>
    <w:rsid w:val="00393465"/>
    <w:rsid w:val="0039412F"/>
    <w:rsid w:val="003A0EF3"/>
    <w:rsid w:val="003A1262"/>
    <w:rsid w:val="003A23B5"/>
    <w:rsid w:val="003A5537"/>
    <w:rsid w:val="003B0803"/>
    <w:rsid w:val="003B4BDE"/>
    <w:rsid w:val="003B5315"/>
    <w:rsid w:val="003B701E"/>
    <w:rsid w:val="003B7D23"/>
    <w:rsid w:val="003B7F62"/>
    <w:rsid w:val="003C7A2E"/>
    <w:rsid w:val="003D2CE4"/>
    <w:rsid w:val="003D4738"/>
    <w:rsid w:val="003D5FA2"/>
    <w:rsid w:val="003E132E"/>
    <w:rsid w:val="003E1FBF"/>
    <w:rsid w:val="003E28D3"/>
    <w:rsid w:val="003E2FA9"/>
    <w:rsid w:val="003E5690"/>
    <w:rsid w:val="003E67AE"/>
    <w:rsid w:val="003F01CF"/>
    <w:rsid w:val="003F2224"/>
    <w:rsid w:val="003F3A8A"/>
    <w:rsid w:val="00400E15"/>
    <w:rsid w:val="00401E8C"/>
    <w:rsid w:val="00404496"/>
    <w:rsid w:val="004059BC"/>
    <w:rsid w:val="00405ACE"/>
    <w:rsid w:val="00411A36"/>
    <w:rsid w:val="004120EB"/>
    <w:rsid w:val="00414087"/>
    <w:rsid w:val="004175BB"/>
    <w:rsid w:val="00417B49"/>
    <w:rsid w:val="004224AE"/>
    <w:rsid w:val="0042381F"/>
    <w:rsid w:val="00431A91"/>
    <w:rsid w:val="004328B3"/>
    <w:rsid w:val="00433131"/>
    <w:rsid w:val="00434334"/>
    <w:rsid w:val="00434B55"/>
    <w:rsid w:val="00440373"/>
    <w:rsid w:val="004414E8"/>
    <w:rsid w:val="00441E41"/>
    <w:rsid w:val="0044304D"/>
    <w:rsid w:val="00443B0A"/>
    <w:rsid w:val="00443CE2"/>
    <w:rsid w:val="00451C1F"/>
    <w:rsid w:val="00455D6A"/>
    <w:rsid w:val="00463C84"/>
    <w:rsid w:val="00467621"/>
    <w:rsid w:val="00470FD9"/>
    <w:rsid w:val="004724A2"/>
    <w:rsid w:val="004738F5"/>
    <w:rsid w:val="00473DA5"/>
    <w:rsid w:val="00474E36"/>
    <w:rsid w:val="004776FD"/>
    <w:rsid w:val="004802CD"/>
    <w:rsid w:val="00481F01"/>
    <w:rsid w:val="004823F4"/>
    <w:rsid w:val="00487911"/>
    <w:rsid w:val="0049255E"/>
    <w:rsid w:val="00493A3E"/>
    <w:rsid w:val="00497E9F"/>
    <w:rsid w:val="004A37E4"/>
    <w:rsid w:val="004A471A"/>
    <w:rsid w:val="004A4D45"/>
    <w:rsid w:val="004B326A"/>
    <w:rsid w:val="004C57DF"/>
    <w:rsid w:val="004C6CC3"/>
    <w:rsid w:val="004D1182"/>
    <w:rsid w:val="004D296A"/>
    <w:rsid w:val="004D45C4"/>
    <w:rsid w:val="004D582E"/>
    <w:rsid w:val="004D627E"/>
    <w:rsid w:val="004E3BB1"/>
    <w:rsid w:val="004E3E24"/>
    <w:rsid w:val="004E7632"/>
    <w:rsid w:val="004E79F4"/>
    <w:rsid w:val="004F2C76"/>
    <w:rsid w:val="004F39A7"/>
    <w:rsid w:val="004F4745"/>
    <w:rsid w:val="004F4BE3"/>
    <w:rsid w:val="004F5A21"/>
    <w:rsid w:val="004F6514"/>
    <w:rsid w:val="00502141"/>
    <w:rsid w:val="00505E5D"/>
    <w:rsid w:val="005117AA"/>
    <w:rsid w:val="005131B4"/>
    <w:rsid w:val="0051345C"/>
    <w:rsid w:val="00514660"/>
    <w:rsid w:val="00515856"/>
    <w:rsid w:val="005201D8"/>
    <w:rsid w:val="00522896"/>
    <w:rsid w:val="00523097"/>
    <w:rsid w:val="00525315"/>
    <w:rsid w:val="005337B2"/>
    <w:rsid w:val="00535F03"/>
    <w:rsid w:val="005374ED"/>
    <w:rsid w:val="00543202"/>
    <w:rsid w:val="00543C41"/>
    <w:rsid w:val="00543ECB"/>
    <w:rsid w:val="005473E0"/>
    <w:rsid w:val="00547BF3"/>
    <w:rsid w:val="0055010C"/>
    <w:rsid w:val="00550D79"/>
    <w:rsid w:val="00551976"/>
    <w:rsid w:val="005543A2"/>
    <w:rsid w:val="00565966"/>
    <w:rsid w:val="005754B2"/>
    <w:rsid w:val="00580102"/>
    <w:rsid w:val="00583083"/>
    <w:rsid w:val="00585666"/>
    <w:rsid w:val="00585FB9"/>
    <w:rsid w:val="005865B2"/>
    <w:rsid w:val="00593D28"/>
    <w:rsid w:val="00594CC9"/>
    <w:rsid w:val="00596D0F"/>
    <w:rsid w:val="00596F21"/>
    <w:rsid w:val="005A197D"/>
    <w:rsid w:val="005A1AFF"/>
    <w:rsid w:val="005A33DD"/>
    <w:rsid w:val="005A47CB"/>
    <w:rsid w:val="005A4E94"/>
    <w:rsid w:val="005A5359"/>
    <w:rsid w:val="005B36ED"/>
    <w:rsid w:val="005B380E"/>
    <w:rsid w:val="005B4D7D"/>
    <w:rsid w:val="005B76D1"/>
    <w:rsid w:val="005C15D9"/>
    <w:rsid w:val="005C1F9F"/>
    <w:rsid w:val="005C256C"/>
    <w:rsid w:val="005C29AC"/>
    <w:rsid w:val="005C4E96"/>
    <w:rsid w:val="005C788C"/>
    <w:rsid w:val="005D0317"/>
    <w:rsid w:val="005D2DD5"/>
    <w:rsid w:val="005D31F9"/>
    <w:rsid w:val="005D3A74"/>
    <w:rsid w:val="005D40B3"/>
    <w:rsid w:val="005D54F3"/>
    <w:rsid w:val="005D5B65"/>
    <w:rsid w:val="005D7770"/>
    <w:rsid w:val="005E4EC6"/>
    <w:rsid w:val="005F16E0"/>
    <w:rsid w:val="005F263C"/>
    <w:rsid w:val="005F3426"/>
    <w:rsid w:val="005F35E1"/>
    <w:rsid w:val="005F4DBA"/>
    <w:rsid w:val="005F5B5C"/>
    <w:rsid w:val="005F70EA"/>
    <w:rsid w:val="00600DBE"/>
    <w:rsid w:val="00601692"/>
    <w:rsid w:val="0060177A"/>
    <w:rsid w:val="00607719"/>
    <w:rsid w:val="006138DE"/>
    <w:rsid w:val="00624071"/>
    <w:rsid w:val="0062503E"/>
    <w:rsid w:val="006255C7"/>
    <w:rsid w:val="00633253"/>
    <w:rsid w:val="00633EEA"/>
    <w:rsid w:val="006349F2"/>
    <w:rsid w:val="00636488"/>
    <w:rsid w:val="00640902"/>
    <w:rsid w:val="00642D29"/>
    <w:rsid w:val="006433A9"/>
    <w:rsid w:val="00644D25"/>
    <w:rsid w:val="00645177"/>
    <w:rsid w:val="006473F8"/>
    <w:rsid w:val="006517A3"/>
    <w:rsid w:val="00652D1A"/>
    <w:rsid w:val="006544BF"/>
    <w:rsid w:val="006556CC"/>
    <w:rsid w:val="006605FF"/>
    <w:rsid w:val="00661672"/>
    <w:rsid w:val="00665030"/>
    <w:rsid w:val="00666F94"/>
    <w:rsid w:val="00671FD9"/>
    <w:rsid w:val="0068236A"/>
    <w:rsid w:val="006830FF"/>
    <w:rsid w:val="006835DD"/>
    <w:rsid w:val="00686CE0"/>
    <w:rsid w:val="006900D8"/>
    <w:rsid w:val="00690DE0"/>
    <w:rsid w:val="0069350E"/>
    <w:rsid w:val="00693541"/>
    <w:rsid w:val="00694268"/>
    <w:rsid w:val="006958C6"/>
    <w:rsid w:val="00695B34"/>
    <w:rsid w:val="006972CE"/>
    <w:rsid w:val="006A08F7"/>
    <w:rsid w:val="006A3B28"/>
    <w:rsid w:val="006B1A5F"/>
    <w:rsid w:val="006B1CA7"/>
    <w:rsid w:val="006B52FA"/>
    <w:rsid w:val="006B6799"/>
    <w:rsid w:val="006B75DE"/>
    <w:rsid w:val="006C3426"/>
    <w:rsid w:val="006C3FA9"/>
    <w:rsid w:val="006C4C68"/>
    <w:rsid w:val="006C6AF9"/>
    <w:rsid w:val="006C7FC5"/>
    <w:rsid w:val="006D27A1"/>
    <w:rsid w:val="006D7CBF"/>
    <w:rsid w:val="006E0BD3"/>
    <w:rsid w:val="006E25D6"/>
    <w:rsid w:val="006E5EA5"/>
    <w:rsid w:val="006E61F4"/>
    <w:rsid w:val="006F1326"/>
    <w:rsid w:val="006F412F"/>
    <w:rsid w:val="006F4421"/>
    <w:rsid w:val="007007A7"/>
    <w:rsid w:val="00702372"/>
    <w:rsid w:val="00705EAD"/>
    <w:rsid w:val="007062C3"/>
    <w:rsid w:val="0071090D"/>
    <w:rsid w:val="00715828"/>
    <w:rsid w:val="00716A3D"/>
    <w:rsid w:val="00716A89"/>
    <w:rsid w:val="00716F34"/>
    <w:rsid w:val="007211A3"/>
    <w:rsid w:val="00722C49"/>
    <w:rsid w:val="007230C9"/>
    <w:rsid w:val="00730290"/>
    <w:rsid w:val="0073329B"/>
    <w:rsid w:val="00734269"/>
    <w:rsid w:val="007366CC"/>
    <w:rsid w:val="00736A1B"/>
    <w:rsid w:val="00741008"/>
    <w:rsid w:val="00741D3F"/>
    <w:rsid w:val="0074618B"/>
    <w:rsid w:val="00754096"/>
    <w:rsid w:val="007556EB"/>
    <w:rsid w:val="0076176F"/>
    <w:rsid w:val="00761E87"/>
    <w:rsid w:val="00764040"/>
    <w:rsid w:val="0076522C"/>
    <w:rsid w:val="0077046C"/>
    <w:rsid w:val="00773CCE"/>
    <w:rsid w:val="0077742F"/>
    <w:rsid w:val="007807E8"/>
    <w:rsid w:val="007818F7"/>
    <w:rsid w:val="007910F7"/>
    <w:rsid w:val="00792608"/>
    <w:rsid w:val="007931D3"/>
    <w:rsid w:val="0079405C"/>
    <w:rsid w:val="00795968"/>
    <w:rsid w:val="007A2D03"/>
    <w:rsid w:val="007A30E7"/>
    <w:rsid w:val="007A3EDA"/>
    <w:rsid w:val="007A5973"/>
    <w:rsid w:val="007A6AFB"/>
    <w:rsid w:val="007B03EA"/>
    <w:rsid w:val="007B079C"/>
    <w:rsid w:val="007B12CF"/>
    <w:rsid w:val="007B2607"/>
    <w:rsid w:val="007B2BC5"/>
    <w:rsid w:val="007B537A"/>
    <w:rsid w:val="007B55F3"/>
    <w:rsid w:val="007B63D8"/>
    <w:rsid w:val="007B7202"/>
    <w:rsid w:val="007C0FDC"/>
    <w:rsid w:val="007C16E7"/>
    <w:rsid w:val="007C606C"/>
    <w:rsid w:val="007C6476"/>
    <w:rsid w:val="007C6CF9"/>
    <w:rsid w:val="007D1D04"/>
    <w:rsid w:val="007D3446"/>
    <w:rsid w:val="007D47CC"/>
    <w:rsid w:val="007D53DA"/>
    <w:rsid w:val="007D64D2"/>
    <w:rsid w:val="007D6E71"/>
    <w:rsid w:val="007E3E55"/>
    <w:rsid w:val="007E3EEE"/>
    <w:rsid w:val="007E4CE9"/>
    <w:rsid w:val="007E6817"/>
    <w:rsid w:val="007F7C68"/>
    <w:rsid w:val="00800B9C"/>
    <w:rsid w:val="00801C8D"/>
    <w:rsid w:val="008023A6"/>
    <w:rsid w:val="00803B56"/>
    <w:rsid w:val="00803BD1"/>
    <w:rsid w:val="008073C7"/>
    <w:rsid w:val="0081062A"/>
    <w:rsid w:val="00810926"/>
    <w:rsid w:val="00813214"/>
    <w:rsid w:val="00813C41"/>
    <w:rsid w:val="00816A62"/>
    <w:rsid w:val="00816D94"/>
    <w:rsid w:val="00817156"/>
    <w:rsid w:val="00817607"/>
    <w:rsid w:val="008218EE"/>
    <w:rsid w:val="00821F8D"/>
    <w:rsid w:val="00823312"/>
    <w:rsid w:val="008241B0"/>
    <w:rsid w:val="0082666B"/>
    <w:rsid w:val="008266B9"/>
    <w:rsid w:val="008279DB"/>
    <w:rsid w:val="0083017E"/>
    <w:rsid w:val="008325A5"/>
    <w:rsid w:val="0083294C"/>
    <w:rsid w:val="00832E6D"/>
    <w:rsid w:val="0083346C"/>
    <w:rsid w:val="00834E11"/>
    <w:rsid w:val="00835B1D"/>
    <w:rsid w:val="00837867"/>
    <w:rsid w:val="0084337D"/>
    <w:rsid w:val="00843525"/>
    <w:rsid w:val="0084425A"/>
    <w:rsid w:val="008519E7"/>
    <w:rsid w:val="00852AB0"/>
    <w:rsid w:val="00854EDF"/>
    <w:rsid w:val="00855325"/>
    <w:rsid w:val="008554E9"/>
    <w:rsid w:val="008568D6"/>
    <w:rsid w:val="00857010"/>
    <w:rsid w:val="0086028A"/>
    <w:rsid w:val="00865791"/>
    <w:rsid w:val="008711A4"/>
    <w:rsid w:val="00875C1E"/>
    <w:rsid w:val="00877C69"/>
    <w:rsid w:val="00882503"/>
    <w:rsid w:val="0088393B"/>
    <w:rsid w:val="008848E4"/>
    <w:rsid w:val="00885367"/>
    <w:rsid w:val="008868BB"/>
    <w:rsid w:val="00886E65"/>
    <w:rsid w:val="00887B95"/>
    <w:rsid w:val="008914FB"/>
    <w:rsid w:val="00892D75"/>
    <w:rsid w:val="00892F28"/>
    <w:rsid w:val="008A4481"/>
    <w:rsid w:val="008A5E36"/>
    <w:rsid w:val="008B049F"/>
    <w:rsid w:val="008B1C40"/>
    <w:rsid w:val="008B3A86"/>
    <w:rsid w:val="008B56CF"/>
    <w:rsid w:val="008B5DA1"/>
    <w:rsid w:val="008C0D1A"/>
    <w:rsid w:val="008C16FE"/>
    <w:rsid w:val="008C18F8"/>
    <w:rsid w:val="008C2825"/>
    <w:rsid w:val="008C492C"/>
    <w:rsid w:val="008D0F23"/>
    <w:rsid w:val="008D0F54"/>
    <w:rsid w:val="008D2E08"/>
    <w:rsid w:val="008D5AEB"/>
    <w:rsid w:val="008D5E1D"/>
    <w:rsid w:val="008D7436"/>
    <w:rsid w:val="008E01B2"/>
    <w:rsid w:val="008E15E8"/>
    <w:rsid w:val="008E23D9"/>
    <w:rsid w:val="008E6516"/>
    <w:rsid w:val="008E7140"/>
    <w:rsid w:val="008F02F8"/>
    <w:rsid w:val="008F3317"/>
    <w:rsid w:val="008F59E6"/>
    <w:rsid w:val="00900713"/>
    <w:rsid w:val="0090155E"/>
    <w:rsid w:val="0090469E"/>
    <w:rsid w:val="00905D73"/>
    <w:rsid w:val="0091024F"/>
    <w:rsid w:val="00914215"/>
    <w:rsid w:val="00914C89"/>
    <w:rsid w:val="0091520C"/>
    <w:rsid w:val="00920F26"/>
    <w:rsid w:val="00923FFE"/>
    <w:rsid w:val="00924D4B"/>
    <w:rsid w:val="00926363"/>
    <w:rsid w:val="00926C76"/>
    <w:rsid w:val="009322CD"/>
    <w:rsid w:val="0093278E"/>
    <w:rsid w:val="00934F36"/>
    <w:rsid w:val="00935F5A"/>
    <w:rsid w:val="009401EE"/>
    <w:rsid w:val="009439AD"/>
    <w:rsid w:val="00946C0B"/>
    <w:rsid w:val="00947CFE"/>
    <w:rsid w:val="009501AA"/>
    <w:rsid w:val="0095072C"/>
    <w:rsid w:val="009521D2"/>
    <w:rsid w:val="009526BA"/>
    <w:rsid w:val="00952D7D"/>
    <w:rsid w:val="00954789"/>
    <w:rsid w:val="009565A2"/>
    <w:rsid w:val="00957162"/>
    <w:rsid w:val="00960F55"/>
    <w:rsid w:val="009648F3"/>
    <w:rsid w:val="00965097"/>
    <w:rsid w:val="00965C48"/>
    <w:rsid w:val="00971409"/>
    <w:rsid w:val="00972086"/>
    <w:rsid w:val="00972474"/>
    <w:rsid w:val="00976804"/>
    <w:rsid w:val="00976942"/>
    <w:rsid w:val="00976F02"/>
    <w:rsid w:val="009770BA"/>
    <w:rsid w:val="00981583"/>
    <w:rsid w:val="00983EB1"/>
    <w:rsid w:val="009860A6"/>
    <w:rsid w:val="0098758E"/>
    <w:rsid w:val="00987B90"/>
    <w:rsid w:val="0099271E"/>
    <w:rsid w:val="0099468A"/>
    <w:rsid w:val="00995C84"/>
    <w:rsid w:val="00996E28"/>
    <w:rsid w:val="009A1D28"/>
    <w:rsid w:val="009A46AE"/>
    <w:rsid w:val="009A6F4E"/>
    <w:rsid w:val="009B2EC1"/>
    <w:rsid w:val="009B355B"/>
    <w:rsid w:val="009B36D8"/>
    <w:rsid w:val="009B44AC"/>
    <w:rsid w:val="009B5923"/>
    <w:rsid w:val="009B6DC8"/>
    <w:rsid w:val="009B725A"/>
    <w:rsid w:val="009C018B"/>
    <w:rsid w:val="009C0BDC"/>
    <w:rsid w:val="009C17F8"/>
    <w:rsid w:val="009C46B7"/>
    <w:rsid w:val="009C6EB1"/>
    <w:rsid w:val="009C7EB5"/>
    <w:rsid w:val="009D0969"/>
    <w:rsid w:val="009D0B2A"/>
    <w:rsid w:val="009D1440"/>
    <w:rsid w:val="009D37F3"/>
    <w:rsid w:val="009D3A0C"/>
    <w:rsid w:val="009D4D68"/>
    <w:rsid w:val="009D510B"/>
    <w:rsid w:val="009D5D29"/>
    <w:rsid w:val="009D71AF"/>
    <w:rsid w:val="009D7A8D"/>
    <w:rsid w:val="009E13DD"/>
    <w:rsid w:val="009E2268"/>
    <w:rsid w:val="009E3198"/>
    <w:rsid w:val="009E4A05"/>
    <w:rsid w:val="009E70F8"/>
    <w:rsid w:val="009E7D81"/>
    <w:rsid w:val="009F609E"/>
    <w:rsid w:val="00A01691"/>
    <w:rsid w:val="00A07290"/>
    <w:rsid w:val="00A10286"/>
    <w:rsid w:val="00A10864"/>
    <w:rsid w:val="00A109B6"/>
    <w:rsid w:val="00A124F9"/>
    <w:rsid w:val="00A142B3"/>
    <w:rsid w:val="00A14AFB"/>
    <w:rsid w:val="00A150E8"/>
    <w:rsid w:val="00A20EE7"/>
    <w:rsid w:val="00A2208F"/>
    <w:rsid w:val="00A26856"/>
    <w:rsid w:val="00A32346"/>
    <w:rsid w:val="00A339CF"/>
    <w:rsid w:val="00A33CAD"/>
    <w:rsid w:val="00A34219"/>
    <w:rsid w:val="00A34C52"/>
    <w:rsid w:val="00A41C7D"/>
    <w:rsid w:val="00A41D97"/>
    <w:rsid w:val="00A43A17"/>
    <w:rsid w:val="00A45DA3"/>
    <w:rsid w:val="00A46F8B"/>
    <w:rsid w:val="00A47925"/>
    <w:rsid w:val="00A5096F"/>
    <w:rsid w:val="00A5231F"/>
    <w:rsid w:val="00A5403E"/>
    <w:rsid w:val="00A549D1"/>
    <w:rsid w:val="00A56AAB"/>
    <w:rsid w:val="00A64401"/>
    <w:rsid w:val="00A70046"/>
    <w:rsid w:val="00A72D90"/>
    <w:rsid w:val="00A72F49"/>
    <w:rsid w:val="00A74E83"/>
    <w:rsid w:val="00A75E25"/>
    <w:rsid w:val="00A770DC"/>
    <w:rsid w:val="00A77627"/>
    <w:rsid w:val="00A8054D"/>
    <w:rsid w:val="00A805CA"/>
    <w:rsid w:val="00A820E0"/>
    <w:rsid w:val="00A852C3"/>
    <w:rsid w:val="00A92F05"/>
    <w:rsid w:val="00AA1967"/>
    <w:rsid w:val="00AA57BC"/>
    <w:rsid w:val="00AA727D"/>
    <w:rsid w:val="00AB6F6E"/>
    <w:rsid w:val="00AC0FAF"/>
    <w:rsid w:val="00AC2225"/>
    <w:rsid w:val="00AC3A76"/>
    <w:rsid w:val="00AC4545"/>
    <w:rsid w:val="00AC6F68"/>
    <w:rsid w:val="00AD099F"/>
    <w:rsid w:val="00AD1A93"/>
    <w:rsid w:val="00AE18D0"/>
    <w:rsid w:val="00AE2486"/>
    <w:rsid w:val="00AE460F"/>
    <w:rsid w:val="00AE5474"/>
    <w:rsid w:val="00AE7294"/>
    <w:rsid w:val="00AF207E"/>
    <w:rsid w:val="00AF3012"/>
    <w:rsid w:val="00AF7DEF"/>
    <w:rsid w:val="00B0062E"/>
    <w:rsid w:val="00B00E23"/>
    <w:rsid w:val="00B13E7E"/>
    <w:rsid w:val="00B145B1"/>
    <w:rsid w:val="00B14723"/>
    <w:rsid w:val="00B15F2E"/>
    <w:rsid w:val="00B16C8F"/>
    <w:rsid w:val="00B170DD"/>
    <w:rsid w:val="00B20CB7"/>
    <w:rsid w:val="00B20DA6"/>
    <w:rsid w:val="00B216BF"/>
    <w:rsid w:val="00B30A0E"/>
    <w:rsid w:val="00B323CB"/>
    <w:rsid w:val="00B33399"/>
    <w:rsid w:val="00B35B6D"/>
    <w:rsid w:val="00B37B6F"/>
    <w:rsid w:val="00B40204"/>
    <w:rsid w:val="00B42774"/>
    <w:rsid w:val="00B42A8D"/>
    <w:rsid w:val="00B42C2E"/>
    <w:rsid w:val="00B4549A"/>
    <w:rsid w:val="00B46DBA"/>
    <w:rsid w:val="00B5054E"/>
    <w:rsid w:val="00B5107A"/>
    <w:rsid w:val="00B54014"/>
    <w:rsid w:val="00B54B7B"/>
    <w:rsid w:val="00B55A8A"/>
    <w:rsid w:val="00B57084"/>
    <w:rsid w:val="00B572F3"/>
    <w:rsid w:val="00B60ED5"/>
    <w:rsid w:val="00B61804"/>
    <w:rsid w:val="00B62DA8"/>
    <w:rsid w:val="00B63548"/>
    <w:rsid w:val="00B66B8A"/>
    <w:rsid w:val="00B67028"/>
    <w:rsid w:val="00B70BE8"/>
    <w:rsid w:val="00B71179"/>
    <w:rsid w:val="00B71E8D"/>
    <w:rsid w:val="00B73A41"/>
    <w:rsid w:val="00B767F9"/>
    <w:rsid w:val="00B76E89"/>
    <w:rsid w:val="00B7761E"/>
    <w:rsid w:val="00B8141C"/>
    <w:rsid w:val="00B81C76"/>
    <w:rsid w:val="00B86B2D"/>
    <w:rsid w:val="00BA2C78"/>
    <w:rsid w:val="00BA3440"/>
    <w:rsid w:val="00BA4159"/>
    <w:rsid w:val="00BA59E3"/>
    <w:rsid w:val="00BA74AF"/>
    <w:rsid w:val="00BC1ACC"/>
    <w:rsid w:val="00BC1C95"/>
    <w:rsid w:val="00BC236C"/>
    <w:rsid w:val="00BC5A45"/>
    <w:rsid w:val="00BC5B95"/>
    <w:rsid w:val="00BD163A"/>
    <w:rsid w:val="00BD3880"/>
    <w:rsid w:val="00BD42C8"/>
    <w:rsid w:val="00BE56B0"/>
    <w:rsid w:val="00BE6D48"/>
    <w:rsid w:val="00BF1B91"/>
    <w:rsid w:val="00BF341B"/>
    <w:rsid w:val="00BF4BED"/>
    <w:rsid w:val="00BF4F2C"/>
    <w:rsid w:val="00BF56AB"/>
    <w:rsid w:val="00BF73E7"/>
    <w:rsid w:val="00C01243"/>
    <w:rsid w:val="00C01BFE"/>
    <w:rsid w:val="00C113D0"/>
    <w:rsid w:val="00C1198D"/>
    <w:rsid w:val="00C12300"/>
    <w:rsid w:val="00C12984"/>
    <w:rsid w:val="00C177B7"/>
    <w:rsid w:val="00C22D85"/>
    <w:rsid w:val="00C2574C"/>
    <w:rsid w:val="00C31EB1"/>
    <w:rsid w:val="00C34891"/>
    <w:rsid w:val="00C362BC"/>
    <w:rsid w:val="00C4378D"/>
    <w:rsid w:val="00C43990"/>
    <w:rsid w:val="00C47570"/>
    <w:rsid w:val="00C50227"/>
    <w:rsid w:val="00C5078A"/>
    <w:rsid w:val="00C520F8"/>
    <w:rsid w:val="00C57706"/>
    <w:rsid w:val="00C577B6"/>
    <w:rsid w:val="00C60A15"/>
    <w:rsid w:val="00C61E7E"/>
    <w:rsid w:val="00C638C2"/>
    <w:rsid w:val="00C63A0E"/>
    <w:rsid w:val="00C6499A"/>
    <w:rsid w:val="00C653EA"/>
    <w:rsid w:val="00C66108"/>
    <w:rsid w:val="00C66660"/>
    <w:rsid w:val="00C6759F"/>
    <w:rsid w:val="00C714C1"/>
    <w:rsid w:val="00C737A1"/>
    <w:rsid w:val="00C756C3"/>
    <w:rsid w:val="00C75D0B"/>
    <w:rsid w:val="00C7608B"/>
    <w:rsid w:val="00C767F5"/>
    <w:rsid w:val="00C77583"/>
    <w:rsid w:val="00C80111"/>
    <w:rsid w:val="00C8044A"/>
    <w:rsid w:val="00C83F97"/>
    <w:rsid w:val="00C86F84"/>
    <w:rsid w:val="00C948F5"/>
    <w:rsid w:val="00C949AE"/>
    <w:rsid w:val="00C9613E"/>
    <w:rsid w:val="00CA0A7F"/>
    <w:rsid w:val="00CA326C"/>
    <w:rsid w:val="00CA589E"/>
    <w:rsid w:val="00CA5B42"/>
    <w:rsid w:val="00CB0D01"/>
    <w:rsid w:val="00CC028C"/>
    <w:rsid w:val="00CC26C2"/>
    <w:rsid w:val="00CC4189"/>
    <w:rsid w:val="00CC52E0"/>
    <w:rsid w:val="00CC71B9"/>
    <w:rsid w:val="00CC7315"/>
    <w:rsid w:val="00CC7970"/>
    <w:rsid w:val="00CD0C0F"/>
    <w:rsid w:val="00CD2E5E"/>
    <w:rsid w:val="00CD531D"/>
    <w:rsid w:val="00CD6CFB"/>
    <w:rsid w:val="00CD769B"/>
    <w:rsid w:val="00CE2003"/>
    <w:rsid w:val="00CE7305"/>
    <w:rsid w:val="00CF1277"/>
    <w:rsid w:val="00CF6749"/>
    <w:rsid w:val="00CF71F5"/>
    <w:rsid w:val="00D03146"/>
    <w:rsid w:val="00D03A45"/>
    <w:rsid w:val="00D04A25"/>
    <w:rsid w:val="00D05645"/>
    <w:rsid w:val="00D07C86"/>
    <w:rsid w:val="00D103E3"/>
    <w:rsid w:val="00D11F28"/>
    <w:rsid w:val="00D14F30"/>
    <w:rsid w:val="00D17AA1"/>
    <w:rsid w:val="00D26C7F"/>
    <w:rsid w:val="00D26E63"/>
    <w:rsid w:val="00D277F4"/>
    <w:rsid w:val="00D27898"/>
    <w:rsid w:val="00D27C24"/>
    <w:rsid w:val="00D31289"/>
    <w:rsid w:val="00D34089"/>
    <w:rsid w:val="00D36656"/>
    <w:rsid w:val="00D375F4"/>
    <w:rsid w:val="00D4127F"/>
    <w:rsid w:val="00D416A7"/>
    <w:rsid w:val="00D433A5"/>
    <w:rsid w:val="00D469D7"/>
    <w:rsid w:val="00D47941"/>
    <w:rsid w:val="00D47AB8"/>
    <w:rsid w:val="00D55ABA"/>
    <w:rsid w:val="00D5629C"/>
    <w:rsid w:val="00D572B0"/>
    <w:rsid w:val="00D60115"/>
    <w:rsid w:val="00D6186A"/>
    <w:rsid w:val="00D61A97"/>
    <w:rsid w:val="00D62AFB"/>
    <w:rsid w:val="00D64EE2"/>
    <w:rsid w:val="00D653A8"/>
    <w:rsid w:val="00D72954"/>
    <w:rsid w:val="00D760CB"/>
    <w:rsid w:val="00D87B43"/>
    <w:rsid w:val="00D96325"/>
    <w:rsid w:val="00D97C4C"/>
    <w:rsid w:val="00DA3805"/>
    <w:rsid w:val="00DA4D1C"/>
    <w:rsid w:val="00DA4F10"/>
    <w:rsid w:val="00DA5843"/>
    <w:rsid w:val="00DA65A8"/>
    <w:rsid w:val="00DA7A74"/>
    <w:rsid w:val="00DB0FF5"/>
    <w:rsid w:val="00DB111E"/>
    <w:rsid w:val="00DB333B"/>
    <w:rsid w:val="00DB5911"/>
    <w:rsid w:val="00DB6BE9"/>
    <w:rsid w:val="00DB6E16"/>
    <w:rsid w:val="00DB7965"/>
    <w:rsid w:val="00DC1B6E"/>
    <w:rsid w:val="00DC286E"/>
    <w:rsid w:val="00DC4F44"/>
    <w:rsid w:val="00DC50B4"/>
    <w:rsid w:val="00DC6440"/>
    <w:rsid w:val="00DC7800"/>
    <w:rsid w:val="00DD0C12"/>
    <w:rsid w:val="00DD173E"/>
    <w:rsid w:val="00DD3724"/>
    <w:rsid w:val="00DD4E15"/>
    <w:rsid w:val="00DD5803"/>
    <w:rsid w:val="00DD7EBD"/>
    <w:rsid w:val="00DE02E7"/>
    <w:rsid w:val="00DE0452"/>
    <w:rsid w:val="00DE28F6"/>
    <w:rsid w:val="00DE2D5E"/>
    <w:rsid w:val="00DE4049"/>
    <w:rsid w:val="00DE4644"/>
    <w:rsid w:val="00DE6EEB"/>
    <w:rsid w:val="00DF0D63"/>
    <w:rsid w:val="00DF55CA"/>
    <w:rsid w:val="00DF7589"/>
    <w:rsid w:val="00E012EB"/>
    <w:rsid w:val="00E03137"/>
    <w:rsid w:val="00E03264"/>
    <w:rsid w:val="00E0333C"/>
    <w:rsid w:val="00E035C7"/>
    <w:rsid w:val="00E051EE"/>
    <w:rsid w:val="00E05701"/>
    <w:rsid w:val="00E06F30"/>
    <w:rsid w:val="00E106E2"/>
    <w:rsid w:val="00E13D43"/>
    <w:rsid w:val="00E16E19"/>
    <w:rsid w:val="00E24052"/>
    <w:rsid w:val="00E2543C"/>
    <w:rsid w:val="00E26991"/>
    <w:rsid w:val="00E27D91"/>
    <w:rsid w:val="00E27EFC"/>
    <w:rsid w:val="00E364D9"/>
    <w:rsid w:val="00E431CF"/>
    <w:rsid w:val="00E432DD"/>
    <w:rsid w:val="00E437DE"/>
    <w:rsid w:val="00E4423B"/>
    <w:rsid w:val="00E44FD3"/>
    <w:rsid w:val="00E46704"/>
    <w:rsid w:val="00E4695E"/>
    <w:rsid w:val="00E47B16"/>
    <w:rsid w:val="00E519B0"/>
    <w:rsid w:val="00E535F7"/>
    <w:rsid w:val="00E54124"/>
    <w:rsid w:val="00E5557D"/>
    <w:rsid w:val="00E61470"/>
    <w:rsid w:val="00E61DA1"/>
    <w:rsid w:val="00E649ED"/>
    <w:rsid w:val="00E66F4B"/>
    <w:rsid w:val="00E67B46"/>
    <w:rsid w:val="00E73675"/>
    <w:rsid w:val="00E7583F"/>
    <w:rsid w:val="00E86D76"/>
    <w:rsid w:val="00E879F9"/>
    <w:rsid w:val="00E93E5A"/>
    <w:rsid w:val="00E95A3D"/>
    <w:rsid w:val="00E977FE"/>
    <w:rsid w:val="00EA1EB9"/>
    <w:rsid w:val="00EA2217"/>
    <w:rsid w:val="00EA309F"/>
    <w:rsid w:val="00EA6324"/>
    <w:rsid w:val="00EA6653"/>
    <w:rsid w:val="00EB0335"/>
    <w:rsid w:val="00EB498A"/>
    <w:rsid w:val="00EB5885"/>
    <w:rsid w:val="00EB73EE"/>
    <w:rsid w:val="00EB753E"/>
    <w:rsid w:val="00EB7640"/>
    <w:rsid w:val="00EC2D56"/>
    <w:rsid w:val="00EC4747"/>
    <w:rsid w:val="00EC574E"/>
    <w:rsid w:val="00EC78E6"/>
    <w:rsid w:val="00ED18E0"/>
    <w:rsid w:val="00ED1D27"/>
    <w:rsid w:val="00ED7563"/>
    <w:rsid w:val="00ED781B"/>
    <w:rsid w:val="00EE07F6"/>
    <w:rsid w:val="00EE54F8"/>
    <w:rsid w:val="00EE6C44"/>
    <w:rsid w:val="00EE7D99"/>
    <w:rsid w:val="00EF55CC"/>
    <w:rsid w:val="00EF5DFE"/>
    <w:rsid w:val="00F00E12"/>
    <w:rsid w:val="00F03E49"/>
    <w:rsid w:val="00F06EA4"/>
    <w:rsid w:val="00F108DA"/>
    <w:rsid w:val="00F119B2"/>
    <w:rsid w:val="00F1281D"/>
    <w:rsid w:val="00F16F32"/>
    <w:rsid w:val="00F2003C"/>
    <w:rsid w:val="00F20B86"/>
    <w:rsid w:val="00F245FB"/>
    <w:rsid w:val="00F26E3D"/>
    <w:rsid w:val="00F30CD3"/>
    <w:rsid w:val="00F310CA"/>
    <w:rsid w:val="00F31F3C"/>
    <w:rsid w:val="00F32CE6"/>
    <w:rsid w:val="00F40D00"/>
    <w:rsid w:val="00F4674E"/>
    <w:rsid w:val="00F640D3"/>
    <w:rsid w:val="00F662EC"/>
    <w:rsid w:val="00F70705"/>
    <w:rsid w:val="00F73475"/>
    <w:rsid w:val="00F73C4E"/>
    <w:rsid w:val="00F765D8"/>
    <w:rsid w:val="00F808A6"/>
    <w:rsid w:val="00F83287"/>
    <w:rsid w:val="00F8420A"/>
    <w:rsid w:val="00F87143"/>
    <w:rsid w:val="00F91F46"/>
    <w:rsid w:val="00F93C84"/>
    <w:rsid w:val="00F94832"/>
    <w:rsid w:val="00F9524F"/>
    <w:rsid w:val="00F95599"/>
    <w:rsid w:val="00F967FC"/>
    <w:rsid w:val="00F970BA"/>
    <w:rsid w:val="00FA01D6"/>
    <w:rsid w:val="00FA1736"/>
    <w:rsid w:val="00FA30A2"/>
    <w:rsid w:val="00FA39D0"/>
    <w:rsid w:val="00FA3D55"/>
    <w:rsid w:val="00FB0C60"/>
    <w:rsid w:val="00FB1E4C"/>
    <w:rsid w:val="00FB62C4"/>
    <w:rsid w:val="00FC0C47"/>
    <w:rsid w:val="00FC1F6B"/>
    <w:rsid w:val="00FC3178"/>
    <w:rsid w:val="00FC586B"/>
    <w:rsid w:val="00FC6DB6"/>
    <w:rsid w:val="00FD12C0"/>
    <w:rsid w:val="00FD252C"/>
    <w:rsid w:val="00FD2D17"/>
    <w:rsid w:val="00FD3E47"/>
    <w:rsid w:val="00FD50AB"/>
    <w:rsid w:val="00FE013D"/>
    <w:rsid w:val="00FE7D27"/>
    <w:rsid w:val="00FE7DFF"/>
    <w:rsid w:val="00FF46DD"/>
    <w:rsid w:val="00FF7078"/>
    <w:rsid w:val="4B7E61A1"/>
    <w:rsid w:val="63021B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55FAD"/>
  <w15:chartTrackingRefBased/>
  <w15:docId w15:val="{EAAFC659-693D-4A98-B446-7780223E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next w:val="Normal"/>
    <w:link w:val="Ttulo2Car"/>
    <w:uiPriority w:val="9"/>
    <w:unhideWhenUsed/>
    <w:qFormat/>
    <w:rsid w:val="0016221D"/>
    <w:pPr>
      <w:keepNext/>
      <w:keepLines/>
      <w:spacing w:after="6" w:line="253" w:lineRule="auto"/>
      <w:ind w:left="10" w:hanging="10"/>
      <w:outlineLvl w:val="1"/>
    </w:pPr>
    <w:rPr>
      <w:rFonts w:ascii="Arial" w:eastAsia="Arial" w:hAnsi="Arial" w:cs="Arial"/>
      <w:b/>
      <w:color w:val="000000"/>
      <w:lang w:eastAsia="es-CO"/>
    </w:rPr>
  </w:style>
  <w:style w:type="paragraph" w:styleId="Ttulo3">
    <w:name w:val="heading 3"/>
    <w:basedOn w:val="Normal"/>
    <w:next w:val="Normal"/>
    <w:link w:val="Ttulo3Car"/>
    <w:uiPriority w:val="9"/>
    <w:unhideWhenUsed/>
    <w:qFormat/>
    <w:rsid w:val="00D26C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6221D"/>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16221D"/>
    <w:rPr>
      <w:rFonts w:eastAsiaTheme="minorEastAsia"/>
      <w:lang w:eastAsia="es-CO"/>
    </w:rPr>
  </w:style>
  <w:style w:type="paragraph" w:styleId="Encabezado">
    <w:name w:val="header"/>
    <w:aliases w:val="Haut de page,encabezado"/>
    <w:basedOn w:val="Normal"/>
    <w:link w:val="EncabezadoCar"/>
    <w:unhideWhenUsed/>
    <w:rsid w:val="0016221D"/>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6221D"/>
  </w:style>
  <w:style w:type="paragraph" w:styleId="Piedepgina">
    <w:name w:val="footer"/>
    <w:basedOn w:val="Normal"/>
    <w:link w:val="PiedepginaCar"/>
    <w:uiPriority w:val="99"/>
    <w:unhideWhenUsed/>
    <w:rsid w:val="001622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21D"/>
  </w:style>
  <w:style w:type="character" w:customStyle="1" w:styleId="Ttulo2Car">
    <w:name w:val="Título 2 Car"/>
    <w:basedOn w:val="Fuentedeprrafopredeter"/>
    <w:link w:val="Ttulo2"/>
    <w:uiPriority w:val="9"/>
    <w:rsid w:val="0016221D"/>
    <w:rPr>
      <w:rFonts w:ascii="Arial" w:eastAsia="Arial" w:hAnsi="Arial" w:cs="Arial"/>
      <w:b/>
      <w:color w:val="000000"/>
      <w:lang w:eastAsia="es-CO"/>
    </w:rPr>
  </w:style>
  <w:style w:type="paragraph" w:customStyle="1" w:styleId="footnotedescription">
    <w:name w:val="footnote description"/>
    <w:next w:val="Normal"/>
    <w:link w:val="footnotedescriptionChar"/>
    <w:hidden/>
    <w:rsid w:val="0016221D"/>
    <w:pPr>
      <w:spacing w:after="0"/>
    </w:pPr>
    <w:rPr>
      <w:rFonts w:ascii="Arial" w:eastAsia="Arial" w:hAnsi="Arial" w:cs="Arial"/>
      <w:color w:val="0000FF"/>
      <w:sz w:val="16"/>
      <w:u w:val="single" w:color="0000FF"/>
      <w:lang w:eastAsia="es-CO"/>
    </w:rPr>
  </w:style>
  <w:style w:type="character" w:customStyle="1" w:styleId="footnotedescriptionChar">
    <w:name w:val="footnote description Char"/>
    <w:link w:val="footnotedescription"/>
    <w:rsid w:val="0016221D"/>
    <w:rPr>
      <w:rFonts w:ascii="Arial" w:eastAsia="Arial" w:hAnsi="Arial" w:cs="Arial"/>
      <w:color w:val="0000FF"/>
      <w:sz w:val="16"/>
      <w:u w:val="single" w:color="0000FF"/>
      <w:lang w:eastAsia="es-CO"/>
    </w:rPr>
  </w:style>
  <w:style w:type="character" w:customStyle="1" w:styleId="footnotemark">
    <w:name w:val="footnote mark"/>
    <w:hidden/>
    <w:rsid w:val="0016221D"/>
    <w:rPr>
      <w:rFonts w:ascii="Arial" w:eastAsia="Arial" w:hAnsi="Arial" w:cs="Arial"/>
      <w:color w:val="000000"/>
      <w:sz w:val="16"/>
      <w:vertAlign w:val="superscript"/>
    </w:rPr>
  </w:style>
  <w:style w:type="paragraph" w:styleId="Prrafodelista">
    <w:name w:val="List Paragraph"/>
    <w:basedOn w:val="Normal"/>
    <w:link w:val="PrrafodelistaCar"/>
    <w:uiPriority w:val="1"/>
    <w:qFormat/>
    <w:rsid w:val="0016221D"/>
    <w:pPr>
      <w:spacing w:after="5" w:line="249" w:lineRule="auto"/>
      <w:ind w:left="720" w:hanging="10"/>
      <w:contextualSpacing/>
      <w:jc w:val="both"/>
    </w:pPr>
    <w:rPr>
      <w:rFonts w:ascii="Arial" w:eastAsia="Arial" w:hAnsi="Arial" w:cs="Arial"/>
      <w:color w:val="000000"/>
      <w:lang w:eastAsia="es-CO"/>
    </w:rPr>
  </w:style>
  <w:style w:type="paragraph" w:styleId="Textonotapie">
    <w:name w:val="footnote text"/>
    <w:basedOn w:val="Normal"/>
    <w:link w:val="TextonotapieCar"/>
    <w:uiPriority w:val="99"/>
    <w:semiHidden/>
    <w:unhideWhenUsed/>
    <w:rsid w:val="0016221D"/>
    <w:pPr>
      <w:widowControl w:val="0"/>
      <w:autoSpaceDE w:val="0"/>
      <w:autoSpaceDN w:val="0"/>
      <w:spacing w:after="0" w:line="240" w:lineRule="auto"/>
    </w:pPr>
    <w:rPr>
      <w:rFonts w:ascii="Verdana" w:eastAsia="Verdana" w:hAnsi="Verdana" w:cs="Verdana"/>
      <w:sz w:val="20"/>
      <w:szCs w:val="20"/>
      <w:lang w:val="es-ES"/>
    </w:rPr>
  </w:style>
  <w:style w:type="character" w:customStyle="1" w:styleId="TextonotapieCar">
    <w:name w:val="Texto nota pie Car"/>
    <w:basedOn w:val="Fuentedeprrafopredeter"/>
    <w:link w:val="Textonotapie"/>
    <w:uiPriority w:val="99"/>
    <w:semiHidden/>
    <w:rsid w:val="0016221D"/>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16221D"/>
    <w:rPr>
      <w:vertAlign w:val="superscript"/>
    </w:rPr>
  </w:style>
  <w:style w:type="character" w:styleId="Hipervnculo">
    <w:name w:val="Hyperlink"/>
    <w:basedOn w:val="Fuentedeprrafopredeter"/>
    <w:uiPriority w:val="99"/>
    <w:unhideWhenUsed/>
    <w:rsid w:val="0016221D"/>
    <w:rPr>
      <w:color w:val="0563C1" w:themeColor="hyperlink"/>
      <w:u w:val="single"/>
    </w:rPr>
  </w:style>
  <w:style w:type="paragraph" w:styleId="Descripcin">
    <w:name w:val="caption"/>
    <w:basedOn w:val="Normal"/>
    <w:next w:val="Normal"/>
    <w:uiPriority w:val="35"/>
    <w:unhideWhenUsed/>
    <w:qFormat/>
    <w:rsid w:val="0016221D"/>
    <w:pPr>
      <w:spacing w:after="200" w:line="240" w:lineRule="auto"/>
      <w:ind w:left="10" w:hanging="10"/>
      <w:jc w:val="both"/>
    </w:pPr>
    <w:rPr>
      <w:rFonts w:ascii="Arial" w:eastAsia="Arial" w:hAnsi="Arial" w:cs="Arial"/>
      <w:i/>
      <w:iCs/>
      <w:color w:val="44546A" w:themeColor="text2"/>
      <w:sz w:val="18"/>
      <w:szCs w:val="18"/>
      <w:lang w:eastAsia="es-CO"/>
    </w:rPr>
  </w:style>
  <w:style w:type="character" w:customStyle="1" w:styleId="PrrafodelistaCar">
    <w:name w:val="Párrafo de lista Car"/>
    <w:link w:val="Prrafodelista"/>
    <w:uiPriority w:val="34"/>
    <w:locked/>
    <w:rsid w:val="0016221D"/>
    <w:rPr>
      <w:rFonts w:ascii="Arial" w:eastAsia="Arial" w:hAnsi="Arial" w:cs="Arial"/>
      <w:color w:val="000000"/>
      <w:lang w:eastAsia="es-CO"/>
    </w:rPr>
  </w:style>
  <w:style w:type="character" w:styleId="Mencinsinresolver">
    <w:name w:val="Unresolved Mention"/>
    <w:basedOn w:val="Fuentedeprrafopredeter"/>
    <w:uiPriority w:val="99"/>
    <w:semiHidden/>
    <w:unhideWhenUsed/>
    <w:rsid w:val="00CA5B42"/>
    <w:rPr>
      <w:color w:val="605E5C"/>
      <w:shd w:val="clear" w:color="auto" w:fill="E1DFDD"/>
    </w:rPr>
  </w:style>
  <w:style w:type="paragraph" w:styleId="Sangradetextonormal">
    <w:name w:val="Body Text Indent"/>
    <w:basedOn w:val="Normal"/>
    <w:link w:val="SangradetextonormalCar"/>
    <w:rsid w:val="005D2DD5"/>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D2DD5"/>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5D2DD5"/>
    <w:pPr>
      <w:widowControl w:val="0"/>
      <w:autoSpaceDE w:val="0"/>
      <w:autoSpaceDN w:val="0"/>
      <w:spacing w:after="0" w:line="240" w:lineRule="auto"/>
    </w:pPr>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A549D1"/>
    <w:rPr>
      <w:sz w:val="16"/>
      <w:szCs w:val="16"/>
    </w:rPr>
  </w:style>
  <w:style w:type="paragraph" w:styleId="Textocomentario">
    <w:name w:val="annotation text"/>
    <w:basedOn w:val="Normal"/>
    <w:link w:val="TextocomentarioCar"/>
    <w:uiPriority w:val="99"/>
    <w:unhideWhenUsed/>
    <w:rsid w:val="00A549D1"/>
    <w:pPr>
      <w:spacing w:line="240" w:lineRule="auto"/>
    </w:pPr>
    <w:rPr>
      <w:sz w:val="20"/>
      <w:szCs w:val="20"/>
    </w:rPr>
  </w:style>
  <w:style w:type="character" w:customStyle="1" w:styleId="TextocomentarioCar">
    <w:name w:val="Texto comentario Car"/>
    <w:basedOn w:val="Fuentedeprrafopredeter"/>
    <w:link w:val="Textocomentario"/>
    <w:uiPriority w:val="99"/>
    <w:rsid w:val="00A549D1"/>
    <w:rPr>
      <w:sz w:val="20"/>
      <w:szCs w:val="20"/>
    </w:rPr>
  </w:style>
  <w:style w:type="paragraph" w:styleId="Asuntodelcomentario">
    <w:name w:val="annotation subject"/>
    <w:basedOn w:val="Textocomentario"/>
    <w:next w:val="Textocomentario"/>
    <w:link w:val="AsuntodelcomentarioCar"/>
    <w:uiPriority w:val="99"/>
    <w:semiHidden/>
    <w:unhideWhenUsed/>
    <w:rsid w:val="00A549D1"/>
    <w:rPr>
      <w:b/>
      <w:bCs/>
    </w:rPr>
  </w:style>
  <w:style w:type="character" w:customStyle="1" w:styleId="AsuntodelcomentarioCar">
    <w:name w:val="Asunto del comentario Car"/>
    <w:basedOn w:val="TextocomentarioCar"/>
    <w:link w:val="Asuntodelcomentario"/>
    <w:uiPriority w:val="99"/>
    <w:semiHidden/>
    <w:rsid w:val="00A549D1"/>
    <w:rPr>
      <w:b/>
      <w:bCs/>
      <w:sz w:val="20"/>
      <w:szCs w:val="20"/>
    </w:rPr>
  </w:style>
  <w:style w:type="paragraph" w:styleId="Revisin">
    <w:name w:val="Revision"/>
    <w:hidden/>
    <w:uiPriority w:val="99"/>
    <w:semiHidden/>
    <w:rsid w:val="00B145B1"/>
    <w:pPr>
      <w:spacing w:after="0" w:line="240" w:lineRule="auto"/>
    </w:pPr>
  </w:style>
  <w:style w:type="character" w:customStyle="1" w:styleId="Ttulo3Car">
    <w:name w:val="Título 3 Car"/>
    <w:basedOn w:val="Fuentedeprrafopredeter"/>
    <w:link w:val="Ttulo3"/>
    <w:uiPriority w:val="9"/>
    <w:rsid w:val="00D26C7F"/>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iPriority w:val="99"/>
    <w:unhideWhenUsed/>
    <w:rsid w:val="006E61F4"/>
    <w:pPr>
      <w:spacing w:after="120"/>
    </w:pPr>
  </w:style>
  <w:style w:type="character" w:customStyle="1" w:styleId="TextoindependienteCar">
    <w:name w:val="Texto independiente Car"/>
    <w:basedOn w:val="Fuentedeprrafopredeter"/>
    <w:link w:val="Textoindependiente"/>
    <w:uiPriority w:val="99"/>
    <w:rsid w:val="006E61F4"/>
  </w:style>
  <w:style w:type="numbering" w:customStyle="1" w:styleId="Listaactual1">
    <w:name w:val="Lista actual1"/>
    <w:uiPriority w:val="99"/>
    <w:rsid w:val="0097694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1.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laboracion.dnp.gov.co/CDT/Conpes/Econ%C3%B3micos/3995.pdf" TargetMode="External"/><Relationship Id="rId13" Type="http://schemas.openxmlformats.org/officeDocument/2006/relationships/hyperlink" Target="https://www.ccit.org.co/wp-content/uploads/sesion-5-panel-infraestructuras-criticas-ciber-en-colombia.pdf" TargetMode="External"/><Relationship Id="rId3" Type="http://schemas.openxmlformats.org/officeDocument/2006/relationships/hyperlink" Target="http://www.iso27000.es/sgsi.html" TargetMode="External"/><Relationship Id="rId7" Type="http://schemas.openxmlformats.org/officeDocument/2006/relationships/hyperlink" Target="http://www.iso27000.es/sgsi.html" TargetMode="External"/><Relationship Id="rId12" Type="http://schemas.openxmlformats.org/officeDocument/2006/relationships/hyperlink" Target="https://gobiernodigital.mintic.gov.co/692/articles-5482_G5_Gestion_Clasificacion.pdf" TargetMode="External"/><Relationship Id="rId2" Type="http://schemas.openxmlformats.org/officeDocument/2006/relationships/hyperlink" Target="https://www.funcionpublica.gov.co/eva/gestornormativo/norma.php?i=49981" TargetMode="External"/><Relationship Id="rId1" Type="http://schemas.openxmlformats.org/officeDocument/2006/relationships/hyperlink" Target="http://www.iso27000.es/glosario.html" TargetMode="External"/><Relationship Id="rId6" Type="http://schemas.openxmlformats.org/officeDocument/2006/relationships/hyperlink" Target="https://www.funcionpublica.gov.co/eva/gestornormativo/norma.php?i=49981" TargetMode="External"/><Relationship Id="rId11" Type="http://schemas.openxmlformats.org/officeDocument/2006/relationships/hyperlink" Target="https://gobiernodigital.mintic.gov.co/692/articles-5482_G5_Gestion_Clasificacion.pdf" TargetMode="External"/><Relationship Id="rId5" Type="http://schemas.openxmlformats.org/officeDocument/2006/relationships/hyperlink" Target="https://www.funcionpublica.gov.co/eva/gestornormativo/norma.php?i=49981" TargetMode="External"/><Relationship Id="rId15" Type="http://schemas.openxmlformats.org/officeDocument/2006/relationships/hyperlink" Target="https://gobiernodigital.mintic.gov.co/692/articles-5482_G5_Gestion_Clasificacion.pdf" TargetMode="External"/><Relationship Id="rId10" Type="http://schemas.openxmlformats.org/officeDocument/2006/relationships/hyperlink" Target="http://www.iso27000.es/sgsi.html" TargetMode="External"/><Relationship Id="rId4" Type="http://schemas.openxmlformats.org/officeDocument/2006/relationships/hyperlink" Target="http://www.iso27000.es/sgsi.html" TargetMode="External"/><Relationship Id="rId9" Type="http://schemas.openxmlformats.org/officeDocument/2006/relationships/hyperlink" Target="http://www.iso27000.es/sgsi.html" TargetMode="External"/><Relationship Id="rId14" Type="http://schemas.openxmlformats.org/officeDocument/2006/relationships/hyperlink" Target="https://www.mintic.gov.co/gestionti/615/articles-5482_Modelo_de_Seguridad_Privacida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A24A4E-220A-4699-826A-195C8B90F2EA}" type="doc">
      <dgm:prSet loTypeId="urn:microsoft.com/office/officeart/2005/8/layout/cycle3" loCatId="cycle" qsTypeId="urn:microsoft.com/office/officeart/2005/8/quickstyle/3d2" qsCatId="3D" csTypeId="urn:microsoft.com/office/officeart/2005/8/colors/accent1_2" csCatId="accent1" phldr="1"/>
      <dgm:spPr/>
      <dgm:t>
        <a:bodyPr/>
        <a:lstStyle/>
        <a:p>
          <a:endParaRPr lang="es-CO"/>
        </a:p>
      </dgm:t>
    </dgm:pt>
    <dgm:pt modelId="{0E53DAD0-0BB6-4DFD-BFC2-CD7AA864ED8D}">
      <dgm:prSet phldrT="[Texto]" custT="1"/>
      <dgm:spPr/>
      <dgm:t>
        <a:bodyPr/>
        <a:lstStyle/>
        <a:p>
          <a:pPr algn="ctr"/>
          <a:r>
            <a:rPr lang="es-CO" sz="700" b="1">
              <a:latin typeface="Verdana" panose="020B0604030504040204" pitchFamily="34" charset="0"/>
              <a:ea typeface="Verdana" panose="020B0604030504040204" pitchFamily="34" charset="0"/>
            </a:rPr>
            <a:t>4.2. Identificar Activos.</a:t>
          </a:r>
        </a:p>
      </dgm:t>
    </dgm:pt>
    <dgm:pt modelId="{EC9ACDF2-A207-415F-BB8C-6731FF61F81C}" type="parTrans" cxnId="{384E456F-E59D-4718-BB3D-E82BA0ED3B8B}">
      <dgm:prSet/>
      <dgm:spPr/>
      <dgm:t>
        <a:bodyPr/>
        <a:lstStyle/>
        <a:p>
          <a:pPr algn="ctr"/>
          <a:endParaRPr lang="es-CO" sz="2000" b="1">
            <a:latin typeface="Verdana" panose="020B0604030504040204" pitchFamily="34" charset="0"/>
            <a:ea typeface="Verdana" panose="020B0604030504040204" pitchFamily="34" charset="0"/>
          </a:endParaRPr>
        </a:p>
      </dgm:t>
    </dgm:pt>
    <dgm:pt modelId="{D7D842B8-05FD-4D82-9791-F269999E57A5}" type="sibTrans" cxnId="{384E456F-E59D-4718-BB3D-E82BA0ED3B8B}">
      <dgm:prSet/>
      <dgm:spPr/>
      <dgm:t>
        <a:bodyPr/>
        <a:lstStyle/>
        <a:p>
          <a:pPr algn="ctr"/>
          <a:endParaRPr lang="es-CO" sz="2000" b="1">
            <a:latin typeface="Verdana" panose="020B0604030504040204" pitchFamily="34" charset="0"/>
            <a:ea typeface="Verdana" panose="020B0604030504040204" pitchFamily="34" charset="0"/>
          </a:endParaRPr>
        </a:p>
      </dgm:t>
    </dgm:pt>
    <dgm:pt modelId="{EBD78F5F-E667-424D-8979-F917D654FE58}">
      <dgm:prSet phldrT="[Texto]" custT="1"/>
      <dgm:spPr/>
      <dgm:t>
        <a:bodyPr/>
        <a:lstStyle/>
        <a:p>
          <a:pPr algn="ctr"/>
          <a:r>
            <a:rPr lang="es-CO" sz="700" b="1">
              <a:latin typeface="Verdana" panose="020B0604030504040204" pitchFamily="34" charset="0"/>
              <a:ea typeface="Verdana" panose="020B0604030504040204" pitchFamily="34" charset="0"/>
            </a:rPr>
            <a:t>4.3. Definir Infraestructura Crítica Cibernética (ICC).</a:t>
          </a:r>
        </a:p>
      </dgm:t>
    </dgm:pt>
    <dgm:pt modelId="{9AE08A62-60D2-4FD0-AA48-B9016B40C506}" type="parTrans" cxnId="{534B4889-C905-47F3-A56D-E0534D62C0F0}">
      <dgm:prSet/>
      <dgm:spPr/>
      <dgm:t>
        <a:bodyPr/>
        <a:lstStyle/>
        <a:p>
          <a:pPr algn="ctr"/>
          <a:endParaRPr lang="es-CO" sz="2000" b="1">
            <a:latin typeface="Verdana" panose="020B0604030504040204" pitchFamily="34" charset="0"/>
            <a:ea typeface="Verdana" panose="020B0604030504040204" pitchFamily="34" charset="0"/>
          </a:endParaRPr>
        </a:p>
      </dgm:t>
    </dgm:pt>
    <dgm:pt modelId="{2A3A84FF-1C0C-486C-AC80-B2642532BD39}" type="sibTrans" cxnId="{534B4889-C905-47F3-A56D-E0534D62C0F0}">
      <dgm:prSet/>
      <dgm:spPr/>
      <dgm:t>
        <a:bodyPr/>
        <a:lstStyle/>
        <a:p>
          <a:pPr algn="ctr"/>
          <a:endParaRPr lang="es-CO" sz="2000" b="1">
            <a:latin typeface="Verdana" panose="020B0604030504040204" pitchFamily="34" charset="0"/>
            <a:ea typeface="Verdana" panose="020B0604030504040204" pitchFamily="34" charset="0"/>
          </a:endParaRPr>
        </a:p>
      </dgm:t>
    </dgm:pt>
    <dgm:pt modelId="{F3108569-5A32-4E6B-8C1B-7566F9BBC359}">
      <dgm:prSet phldrT="[Texto]" custT="1"/>
      <dgm:spPr/>
      <dgm:t>
        <a:bodyPr/>
        <a:lstStyle/>
        <a:p>
          <a:pPr algn="ctr"/>
          <a:r>
            <a:rPr lang="es-CO" sz="700" b="1">
              <a:latin typeface="Verdana" panose="020B0604030504040204" pitchFamily="34" charset="0"/>
              <a:ea typeface="Verdana" panose="020B0604030504040204" pitchFamily="34" charset="0"/>
            </a:rPr>
            <a:t> 4.4. Clasificar Activos de Información.</a:t>
          </a:r>
        </a:p>
      </dgm:t>
    </dgm:pt>
    <dgm:pt modelId="{D1329ACA-652F-45EE-BEB3-6865DB2E2678}" type="parTrans" cxnId="{9B2C5E5A-8F79-42A9-BCC0-FB0617C328EC}">
      <dgm:prSet/>
      <dgm:spPr/>
      <dgm:t>
        <a:bodyPr/>
        <a:lstStyle/>
        <a:p>
          <a:pPr algn="ctr"/>
          <a:endParaRPr lang="es-CO" sz="2000" b="1">
            <a:latin typeface="Verdana" panose="020B0604030504040204" pitchFamily="34" charset="0"/>
            <a:ea typeface="Verdana" panose="020B0604030504040204" pitchFamily="34" charset="0"/>
          </a:endParaRPr>
        </a:p>
      </dgm:t>
    </dgm:pt>
    <dgm:pt modelId="{D8FEFB51-01A9-4F70-AA0C-564FCCE49952}" type="sibTrans" cxnId="{9B2C5E5A-8F79-42A9-BCC0-FB0617C328EC}">
      <dgm:prSet/>
      <dgm:spPr/>
      <dgm:t>
        <a:bodyPr/>
        <a:lstStyle/>
        <a:p>
          <a:pPr algn="ctr"/>
          <a:endParaRPr lang="es-CO" sz="2000" b="1">
            <a:latin typeface="Verdana" panose="020B0604030504040204" pitchFamily="34" charset="0"/>
            <a:ea typeface="Verdana" panose="020B0604030504040204" pitchFamily="34" charset="0"/>
          </a:endParaRPr>
        </a:p>
      </dgm:t>
    </dgm:pt>
    <dgm:pt modelId="{BFCD6731-3354-478E-ACB6-2D8CE06A86F0}">
      <dgm:prSet phldrT="[Texto]" custT="1"/>
      <dgm:spPr/>
      <dgm:t>
        <a:bodyPr/>
        <a:lstStyle/>
        <a:p>
          <a:pPr algn="ctr"/>
          <a:r>
            <a:rPr lang="es-CO" sz="700" b="1">
              <a:latin typeface="Verdana" panose="020B0604030504040204" pitchFamily="34" charset="0"/>
              <a:ea typeface="Verdana" panose="020B0604030504040204" pitchFamily="34" charset="0"/>
            </a:rPr>
            <a:t>4.6. Identificar</a:t>
          </a:r>
          <a:r>
            <a:rPr lang="es-CO" sz="700" b="1">
              <a:solidFill>
                <a:schemeClr val="bg1"/>
              </a:solidFill>
              <a:latin typeface="Verdana" panose="020B0604030504040204" pitchFamily="34" charset="0"/>
              <a:ea typeface="Verdana" panose="020B0604030504040204" pitchFamily="34" charset="0"/>
            </a:rPr>
            <a:t> Datos </a:t>
          </a:r>
          <a:r>
            <a:rPr lang="es-CO" sz="700" b="1">
              <a:latin typeface="Verdana" panose="020B0604030504040204" pitchFamily="34" charset="0"/>
              <a:ea typeface="Verdana" panose="020B0604030504040204" pitchFamily="34" charset="0"/>
            </a:rPr>
            <a:t>Personales (Ley 1581 de 2012).</a:t>
          </a:r>
        </a:p>
      </dgm:t>
    </dgm:pt>
    <dgm:pt modelId="{17DAFA06-7346-468A-8A51-9EB3AF04A213}" type="parTrans" cxnId="{FDC5F044-E60C-4F55-A5CC-385E02952074}">
      <dgm:prSet/>
      <dgm:spPr/>
      <dgm:t>
        <a:bodyPr/>
        <a:lstStyle/>
        <a:p>
          <a:pPr algn="ctr"/>
          <a:endParaRPr lang="es-CO" sz="2000" b="1">
            <a:latin typeface="Verdana" panose="020B0604030504040204" pitchFamily="34" charset="0"/>
            <a:ea typeface="Verdana" panose="020B0604030504040204" pitchFamily="34" charset="0"/>
          </a:endParaRPr>
        </a:p>
      </dgm:t>
    </dgm:pt>
    <dgm:pt modelId="{8424191F-1E3A-4220-A003-26B0088167F1}" type="sibTrans" cxnId="{FDC5F044-E60C-4F55-A5CC-385E02952074}">
      <dgm:prSet/>
      <dgm:spPr/>
      <dgm:t>
        <a:bodyPr/>
        <a:lstStyle/>
        <a:p>
          <a:pPr algn="ctr"/>
          <a:endParaRPr lang="es-CO" sz="2000" b="1">
            <a:latin typeface="Verdana" panose="020B0604030504040204" pitchFamily="34" charset="0"/>
            <a:ea typeface="Verdana" panose="020B0604030504040204" pitchFamily="34" charset="0"/>
          </a:endParaRPr>
        </a:p>
      </dgm:t>
    </dgm:pt>
    <dgm:pt modelId="{AEA80A49-582C-4460-B97D-0932A21DE89E}">
      <dgm:prSet phldrT="[Texto]" custT="1"/>
      <dgm:spPr/>
      <dgm:t>
        <a:bodyPr/>
        <a:lstStyle/>
        <a:p>
          <a:pPr algn="ctr"/>
          <a:r>
            <a:rPr lang="es-CO" sz="700" b="1">
              <a:latin typeface="Verdana" panose="020B0604030504040204" pitchFamily="34" charset="0"/>
              <a:ea typeface="Verdana" panose="020B0604030504040204" pitchFamily="34" charset="0"/>
            </a:rPr>
            <a:t>4.5.</a:t>
          </a:r>
          <a:r>
            <a:rPr lang="es-CO" sz="700" b="1">
              <a:solidFill>
                <a:srgbClr val="FF0000"/>
              </a:solidFill>
              <a:latin typeface="Verdana" panose="020B0604030504040204" pitchFamily="34" charset="0"/>
              <a:ea typeface="Verdana" panose="020B0604030504040204" pitchFamily="34" charset="0"/>
            </a:rPr>
            <a:t> </a:t>
          </a:r>
          <a:r>
            <a:rPr lang="es-CO" sz="700" b="1">
              <a:latin typeface="Verdana" panose="020B0604030504040204" pitchFamily="34" charset="0"/>
              <a:ea typeface="Verdana" panose="020B0604030504040204" pitchFamily="34" charset="0"/>
            </a:rPr>
            <a:t>Definir Índice de Información Clasificada y Reservada.</a:t>
          </a:r>
        </a:p>
      </dgm:t>
    </dgm:pt>
    <dgm:pt modelId="{29AFAEC6-118E-4229-83C0-710F6E9227E2}" type="parTrans" cxnId="{CD34AA17-6798-46A0-B250-42785EF9580B}">
      <dgm:prSet/>
      <dgm:spPr/>
      <dgm:t>
        <a:bodyPr/>
        <a:lstStyle/>
        <a:p>
          <a:pPr algn="ctr"/>
          <a:endParaRPr lang="es-CO" sz="2000">
            <a:latin typeface="Verdana" panose="020B0604030504040204" pitchFamily="34" charset="0"/>
            <a:ea typeface="Verdana" panose="020B0604030504040204" pitchFamily="34" charset="0"/>
          </a:endParaRPr>
        </a:p>
      </dgm:t>
    </dgm:pt>
    <dgm:pt modelId="{A9F6162A-A48A-4266-9F40-0232F5D57C85}" type="sibTrans" cxnId="{CD34AA17-6798-46A0-B250-42785EF9580B}">
      <dgm:prSet/>
      <dgm:spPr/>
      <dgm:t>
        <a:bodyPr/>
        <a:lstStyle/>
        <a:p>
          <a:pPr algn="ctr"/>
          <a:endParaRPr lang="es-CO" sz="2000">
            <a:latin typeface="Verdana" panose="020B0604030504040204" pitchFamily="34" charset="0"/>
            <a:ea typeface="Verdana" panose="020B0604030504040204" pitchFamily="34" charset="0"/>
          </a:endParaRPr>
        </a:p>
      </dgm:t>
    </dgm:pt>
    <dgm:pt modelId="{674A6073-DCF0-47C3-9E3C-E2BD990589AE}">
      <dgm:prSet phldrT="[Texto]" custT="1"/>
      <dgm:spPr/>
      <dgm:t>
        <a:bodyPr/>
        <a:lstStyle/>
        <a:p>
          <a:pPr algn="ctr"/>
          <a:r>
            <a:rPr lang="es-CO" sz="700" b="1">
              <a:latin typeface="Verdana" panose="020B0604030504040204" pitchFamily="34" charset="0"/>
              <a:ea typeface="Verdana" panose="020B0604030504040204" pitchFamily="34" charset="0"/>
            </a:rPr>
            <a:t>4.1. Socializar el Procedimento de Generación de inventario de Activos de información.</a:t>
          </a:r>
        </a:p>
      </dgm:t>
    </dgm:pt>
    <dgm:pt modelId="{7E5A8B44-5BB4-4B05-BC4F-56E564ECC264}" type="parTrans" cxnId="{98C844D2-3D6B-42B4-BE55-95363DEA2ADF}">
      <dgm:prSet/>
      <dgm:spPr/>
      <dgm:t>
        <a:bodyPr/>
        <a:lstStyle/>
        <a:p>
          <a:pPr algn="ctr"/>
          <a:endParaRPr lang="es-CO"/>
        </a:p>
      </dgm:t>
    </dgm:pt>
    <dgm:pt modelId="{418B30A3-8BF7-4D8C-B9FE-61D4AAFDFBBF}" type="sibTrans" cxnId="{98C844D2-3D6B-42B4-BE55-95363DEA2ADF}">
      <dgm:prSet/>
      <dgm:spPr/>
      <dgm:t>
        <a:bodyPr/>
        <a:lstStyle/>
        <a:p>
          <a:pPr algn="ctr"/>
          <a:endParaRPr lang="es-CO"/>
        </a:p>
      </dgm:t>
    </dgm:pt>
    <dgm:pt modelId="{A48488B9-2A57-4BD4-B6BF-4C9BF97053D0}">
      <dgm:prSet phldrT="[Texto]" custT="1"/>
      <dgm:spPr/>
      <dgm:t>
        <a:bodyPr/>
        <a:lstStyle/>
        <a:p>
          <a:pPr algn="ctr"/>
          <a:r>
            <a:rPr lang="es-CO" sz="700" b="1">
              <a:latin typeface="Verdana" panose="020B0604030504040204" pitchFamily="34" charset="0"/>
              <a:ea typeface="Verdana" panose="020B0604030504040204" pitchFamily="34" charset="0"/>
            </a:rPr>
            <a:t>4.7</a:t>
          </a:r>
          <a:r>
            <a:rPr lang="es-CO" sz="700" b="1">
              <a:solidFill>
                <a:schemeClr val="bg1"/>
              </a:solidFill>
              <a:latin typeface="Verdana" panose="020B0604030504040204" pitchFamily="34" charset="0"/>
              <a:ea typeface="Verdana" panose="020B0604030504040204" pitchFamily="34" charset="0"/>
            </a:rPr>
            <a:t>. Revisar, verificar validar y publicar  los Activos de Información </a:t>
          </a:r>
          <a:r>
            <a:rPr lang="es-CO" sz="700" b="1">
              <a:latin typeface="Verdana" panose="020B0604030504040204" pitchFamily="34" charset="0"/>
              <a:ea typeface="Verdana" panose="020B0604030504040204" pitchFamily="34" charset="0"/>
            </a:rPr>
            <a:t>en la Página Web.</a:t>
          </a:r>
        </a:p>
      </dgm:t>
    </dgm:pt>
    <dgm:pt modelId="{D2F9FC90-A2A8-4CF3-9B07-8AEA1421143E}" type="parTrans" cxnId="{7E869AB8-4EF8-4ABD-ACCB-4D5EDEE91A6D}">
      <dgm:prSet/>
      <dgm:spPr/>
      <dgm:t>
        <a:bodyPr/>
        <a:lstStyle/>
        <a:p>
          <a:pPr algn="ctr"/>
          <a:endParaRPr lang="es-CO"/>
        </a:p>
      </dgm:t>
    </dgm:pt>
    <dgm:pt modelId="{A2373B16-4527-4C7A-9F4C-FE5C980D5548}" type="sibTrans" cxnId="{7E869AB8-4EF8-4ABD-ACCB-4D5EDEE91A6D}">
      <dgm:prSet/>
      <dgm:spPr/>
      <dgm:t>
        <a:bodyPr/>
        <a:lstStyle/>
        <a:p>
          <a:pPr algn="ctr"/>
          <a:endParaRPr lang="es-CO"/>
        </a:p>
      </dgm:t>
    </dgm:pt>
    <dgm:pt modelId="{4884698D-E8D6-402A-AE04-B4D813AA1977}" type="pres">
      <dgm:prSet presAssocID="{2FA24A4E-220A-4699-826A-195C8B90F2EA}" presName="Name0" presStyleCnt="0">
        <dgm:presLayoutVars>
          <dgm:dir/>
          <dgm:resizeHandles val="exact"/>
        </dgm:presLayoutVars>
      </dgm:prSet>
      <dgm:spPr/>
    </dgm:pt>
    <dgm:pt modelId="{BD7A79FF-5297-40FA-A3B6-F1C63E5ADC16}" type="pres">
      <dgm:prSet presAssocID="{2FA24A4E-220A-4699-826A-195C8B90F2EA}" presName="cycle" presStyleCnt="0"/>
      <dgm:spPr/>
    </dgm:pt>
    <dgm:pt modelId="{102B8902-D994-452F-9483-479635B6B752}" type="pres">
      <dgm:prSet presAssocID="{674A6073-DCF0-47C3-9E3C-E2BD990589AE}" presName="nodeFirstNode" presStyleLbl="node1" presStyleIdx="0" presStyleCnt="7" custScaleX="149926">
        <dgm:presLayoutVars>
          <dgm:bulletEnabled val="1"/>
        </dgm:presLayoutVars>
      </dgm:prSet>
      <dgm:spPr/>
    </dgm:pt>
    <dgm:pt modelId="{4B547A48-56A0-4582-A6ED-DB9BA8ACDD37}" type="pres">
      <dgm:prSet presAssocID="{418B30A3-8BF7-4D8C-B9FE-61D4AAFDFBBF}" presName="sibTransFirstNode" presStyleLbl="bgShp" presStyleIdx="0" presStyleCnt="1"/>
      <dgm:spPr/>
    </dgm:pt>
    <dgm:pt modelId="{79D51D4E-BAC2-48B9-AC3D-F73514568561}" type="pres">
      <dgm:prSet presAssocID="{0E53DAD0-0BB6-4DFD-BFC2-CD7AA864ED8D}" presName="nodeFollowingNodes" presStyleLbl="node1" presStyleIdx="1" presStyleCnt="7" custScaleX="145910" custRadScaleRad="126016" custRadScaleInc="26632">
        <dgm:presLayoutVars>
          <dgm:bulletEnabled val="1"/>
        </dgm:presLayoutVars>
      </dgm:prSet>
      <dgm:spPr/>
    </dgm:pt>
    <dgm:pt modelId="{9383A8AD-559F-4946-9A36-6F2D469D702C}" type="pres">
      <dgm:prSet presAssocID="{EBD78F5F-E667-424D-8979-F917D654FE58}" presName="nodeFollowingNodes" presStyleLbl="node1" presStyleIdx="2" presStyleCnt="7" custScaleX="148121" custRadScaleRad="111049" custRadScaleInc="-2884">
        <dgm:presLayoutVars>
          <dgm:bulletEnabled val="1"/>
        </dgm:presLayoutVars>
      </dgm:prSet>
      <dgm:spPr/>
    </dgm:pt>
    <dgm:pt modelId="{C9FCE15C-3F7E-4876-A13E-FBCE949A970D}" type="pres">
      <dgm:prSet presAssocID="{F3108569-5A32-4E6B-8C1B-7566F9BBC359}" presName="nodeFollowingNodes" presStyleLbl="node1" presStyleIdx="3" presStyleCnt="7" custScaleX="153352" custRadScaleRad="108603" custRadScaleInc="-18285">
        <dgm:presLayoutVars>
          <dgm:bulletEnabled val="1"/>
        </dgm:presLayoutVars>
      </dgm:prSet>
      <dgm:spPr/>
    </dgm:pt>
    <dgm:pt modelId="{2D39A003-A1F1-4318-9186-0F04EDD1EFC8}" type="pres">
      <dgm:prSet presAssocID="{AEA80A49-582C-4460-B97D-0932A21DE89E}" presName="nodeFollowingNodes" presStyleLbl="node1" presStyleIdx="4" presStyleCnt="7" custScaleX="155285" custScaleY="103317" custRadScaleRad="111831" custRadScaleInc="24068">
        <dgm:presLayoutVars>
          <dgm:bulletEnabled val="1"/>
        </dgm:presLayoutVars>
      </dgm:prSet>
      <dgm:spPr/>
    </dgm:pt>
    <dgm:pt modelId="{40E1BAD5-7247-447F-AA86-ACADB57DC5BA}" type="pres">
      <dgm:prSet presAssocID="{BFCD6731-3354-478E-ACB6-2D8CE06A86F0}" presName="nodeFollowingNodes" presStyleLbl="node1" presStyleIdx="5" presStyleCnt="7" custScaleX="147084">
        <dgm:presLayoutVars>
          <dgm:bulletEnabled val="1"/>
        </dgm:presLayoutVars>
      </dgm:prSet>
      <dgm:spPr/>
    </dgm:pt>
    <dgm:pt modelId="{959BAF11-FAFD-4FC5-8675-DEDF58318FC7}" type="pres">
      <dgm:prSet presAssocID="{A48488B9-2A57-4BD4-B6BF-4C9BF97053D0}" presName="nodeFollowingNodes" presStyleLbl="node1" presStyleIdx="6" presStyleCnt="7" custScaleX="154477" custRadScaleRad="113650" custRadScaleInc="-20362">
        <dgm:presLayoutVars>
          <dgm:bulletEnabled val="1"/>
        </dgm:presLayoutVars>
      </dgm:prSet>
      <dgm:spPr/>
    </dgm:pt>
  </dgm:ptLst>
  <dgm:cxnLst>
    <dgm:cxn modelId="{CD34AA17-6798-46A0-B250-42785EF9580B}" srcId="{2FA24A4E-220A-4699-826A-195C8B90F2EA}" destId="{AEA80A49-582C-4460-B97D-0932A21DE89E}" srcOrd="4" destOrd="0" parTransId="{29AFAEC6-118E-4229-83C0-710F6E9227E2}" sibTransId="{A9F6162A-A48A-4266-9F40-0232F5D57C85}"/>
    <dgm:cxn modelId="{FDC5F044-E60C-4F55-A5CC-385E02952074}" srcId="{2FA24A4E-220A-4699-826A-195C8B90F2EA}" destId="{BFCD6731-3354-478E-ACB6-2D8CE06A86F0}" srcOrd="5" destOrd="0" parTransId="{17DAFA06-7346-468A-8A51-9EB3AF04A213}" sibTransId="{8424191F-1E3A-4220-A003-26B0088167F1}"/>
    <dgm:cxn modelId="{384E456F-E59D-4718-BB3D-E82BA0ED3B8B}" srcId="{2FA24A4E-220A-4699-826A-195C8B90F2EA}" destId="{0E53DAD0-0BB6-4DFD-BFC2-CD7AA864ED8D}" srcOrd="1" destOrd="0" parTransId="{EC9ACDF2-A207-415F-BB8C-6731FF61F81C}" sibTransId="{D7D842B8-05FD-4D82-9791-F269999E57A5}"/>
    <dgm:cxn modelId="{4B665473-7214-45D9-B369-EAAB9BAB3A75}" type="presOf" srcId="{BFCD6731-3354-478E-ACB6-2D8CE06A86F0}" destId="{40E1BAD5-7247-447F-AA86-ACADB57DC5BA}" srcOrd="0" destOrd="0" presId="urn:microsoft.com/office/officeart/2005/8/layout/cycle3"/>
    <dgm:cxn modelId="{9B2C5E5A-8F79-42A9-BCC0-FB0617C328EC}" srcId="{2FA24A4E-220A-4699-826A-195C8B90F2EA}" destId="{F3108569-5A32-4E6B-8C1B-7566F9BBC359}" srcOrd="3" destOrd="0" parTransId="{D1329ACA-652F-45EE-BEB3-6865DB2E2678}" sibTransId="{D8FEFB51-01A9-4F70-AA0C-564FCCE49952}"/>
    <dgm:cxn modelId="{534B4889-C905-47F3-A56D-E0534D62C0F0}" srcId="{2FA24A4E-220A-4699-826A-195C8B90F2EA}" destId="{EBD78F5F-E667-424D-8979-F917D654FE58}" srcOrd="2" destOrd="0" parTransId="{9AE08A62-60D2-4FD0-AA48-B9016B40C506}" sibTransId="{2A3A84FF-1C0C-486C-AC80-B2642532BD39}"/>
    <dgm:cxn modelId="{6EECA9A2-BB95-4E4F-AC20-1575F3F43190}" type="presOf" srcId="{EBD78F5F-E667-424D-8979-F917D654FE58}" destId="{9383A8AD-559F-4946-9A36-6F2D469D702C}" srcOrd="0" destOrd="0" presId="urn:microsoft.com/office/officeart/2005/8/layout/cycle3"/>
    <dgm:cxn modelId="{D28D09B0-1381-4C9B-99A7-CAF9684B4169}" type="presOf" srcId="{F3108569-5A32-4E6B-8C1B-7566F9BBC359}" destId="{C9FCE15C-3F7E-4876-A13E-FBCE949A970D}" srcOrd="0" destOrd="0" presId="urn:microsoft.com/office/officeart/2005/8/layout/cycle3"/>
    <dgm:cxn modelId="{1AF011B0-C207-4213-8AD2-2D12A6F24487}" type="presOf" srcId="{2FA24A4E-220A-4699-826A-195C8B90F2EA}" destId="{4884698D-E8D6-402A-AE04-B4D813AA1977}" srcOrd="0" destOrd="0" presId="urn:microsoft.com/office/officeart/2005/8/layout/cycle3"/>
    <dgm:cxn modelId="{053D57B7-A860-4650-B361-7303822BF710}" type="presOf" srcId="{674A6073-DCF0-47C3-9E3C-E2BD990589AE}" destId="{102B8902-D994-452F-9483-479635B6B752}" srcOrd="0" destOrd="0" presId="urn:microsoft.com/office/officeart/2005/8/layout/cycle3"/>
    <dgm:cxn modelId="{E07C7EB8-1A18-4CE5-8737-18B5D4243B18}" type="presOf" srcId="{AEA80A49-582C-4460-B97D-0932A21DE89E}" destId="{2D39A003-A1F1-4318-9186-0F04EDD1EFC8}" srcOrd="0" destOrd="0" presId="urn:microsoft.com/office/officeart/2005/8/layout/cycle3"/>
    <dgm:cxn modelId="{7E869AB8-4EF8-4ABD-ACCB-4D5EDEE91A6D}" srcId="{2FA24A4E-220A-4699-826A-195C8B90F2EA}" destId="{A48488B9-2A57-4BD4-B6BF-4C9BF97053D0}" srcOrd="6" destOrd="0" parTransId="{D2F9FC90-A2A8-4CF3-9B07-8AEA1421143E}" sibTransId="{A2373B16-4527-4C7A-9F4C-FE5C980D5548}"/>
    <dgm:cxn modelId="{B830C1C1-8B3A-4EAB-B589-B1382BF84761}" type="presOf" srcId="{0E53DAD0-0BB6-4DFD-BFC2-CD7AA864ED8D}" destId="{79D51D4E-BAC2-48B9-AC3D-F73514568561}" srcOrd="0" destOrd="0" presId="urn:microsoft.com/office/officeart/2005/8/layout/cycle3"/>
    <dgm:cxn modelId="{98C844D2-3D6B-42B4-BE55-95363DEA2ADF}" srcId="{2FA24A4E-220A-4699-826A-195C8B90F2EA}" destId="{674A6073-DCF0-47C3-9E3C-E2BD990589AE}" srcOrd="0" destOrd="0" parTransId="{7E5A8B44-5BB4-4B05-BC4F-56E564ECC264}" sibTransId="{418B30A3-8BF7-4D8C-B9FE-61D4AAFDFBBF}"/>
    <dgm:cxn modelId="{7B9E30D8-123A-4C3F-8FC7-5DE641FB0A63}" type="presOf" srcId="{418B30A3-8BF7-4D8C-B9FE-61D4AAFDFBBF}" destId="{4B547A48-56A0-4582-A6ED-DB9BA8ACDD37}" srcOrd="0" destOrd="0" presId="urn:microsoft.com/office/officeart/2005/8/layout/cycle3"/>
    <dgm:cxn modelId="{A6FC08E9-13F9-4BFF-A948-4B6005E30AC6}" type="presOf" srcId="{A48488B9-2A57-4BD4-B6BF-4C9BF97053D0}" destId="{959BAF11-FAFD-4FC5-8675-DEDF58318FC7}" srcOrd="0" destOrd="0" presId="urn:microsoft.com/office/officeart/2005/8/layout/cycle3"/>
    <dgm:cxn modelId="{6C5CEA40-B71A-417C-9515-2EF7928FDF06}" type="presParOf" srcId="{4884698D-E8D6-402A-AE04-B4D813AA1977}" destId="{BD7A79FF-5297-40FA-A3B6-F1C63E5ADC16}" srcOrd="0" destOrd="0" presId="urn:microsoft.com/office/officeart/2005/8/layout/cycle3"/>
    <dgm:cxn modelId="{108FC8C7-8D44-4C47-8E3B-80FBF2D5F81B}" type="presParOf" srcId="{BD7A79FF-5297-40FA-A3B6-F1C63E5ADC16}" destId="{102B8902-D994-452F-9483-479635B6B752}" srcOrd="0" destOrd="0" presId="urn:microsoft.com/office/officeart/2005/8/layout/cycle3"/>
    <dgm:cxn modelId="{8BE6E900-294F-42E1-86F7-248AF289E11B}" type="presParOf" srcId="{BD7A79FF-5297-40FA-A3B6-F1C63E5ADC16}" destId="{4B547A48-56A0-4582-A6ED-DB9BA8ACDD37}" srcOrd="1" destOrd="0" presId="urn:microsoft.com/office/officeart/2005/8/layout/cycle3"/>
    <dgm:cxn modelId="{44C7ECD3-894E-4F7B-BFF0-DDC173826037}" type="presParOf" srcId="{BD7A79FF-5297-40FA-A3B6-F1C63E5ADC16}" destId="{79D51D4E-BAC2-48B9-AC3D-F73514568561}" srcOrd="2" destOrd="0" presId="urn:microsoft.com/office/officeart/2005/8/layout/cycle3"/>
    <dgm:cxn modelId="{02A01950-7806-45C0-857E-7715D307EDE7}" type="presParOf" srcId="{BD7A79FF-5297-40FA-A3B6-F1C63E5ADC16}" destId="{9383A8AD-559F-4946-9A36-6F2D469D702C}" srcOrd="3" destOrd="0" presId="urn:microsoft.com/office/officeart/2005/8/layout/cycle3"/>
    <dgm:cxn modelId="{FB748714-B05B-4C58-BDB7-89ED0D885339}" type="presParOf" srcId="{BD7A79FF-5297-40FA-A3B6-F1C63E5ADC16}" destId="{C9FCE15C-3F7E-4876-A13E-FBCE949A970D}" srcOrd="4" destOrd="0" presId="urn:microsoft.com/office/officeart/2005/8/layout/cycle3"/>
    <dgm:cxn modelId="{E1251FCD-3029-4C1C-A24C-F0D6DB4CED5E}" type="presParOf" srcId="{BD7A79FF-5297-40FA-A3B6-F1C63E5ADC16}" destId="{2D39A003-A1F1-4318-9186-0F04EDD1EFC8}" srcOrd="5" destOrd="0" presId="urn:microsoft.com/office/officeart/2005/8/layout/cycle3"/>
    <dgm:cxn modelId="{42EB1D86-DD4F-4263-8EAC-402209022CA7}" type="presParOf" srcId="{BD7A79FF-5297-40FA-A3B6-F1C63E5ADC16}" destId="{40E1BAD5-7247-447F-AA86-ACADB57DC5BA}" srcOrd="6" destOrd="0" presId="urn:microsoft.com/office/officeart/2005/8/layout/cycle3"/>
    <dgm:cxn modelId="{68DD6EC9-D363-4CDC-B8F8-8C1D54DD79EC}" type="presParOf" srcId="{BD7A79FF-5297-40FA-A3B6-F1C63E5ADC16}" destId="{959BAF11-FAFD-4FC5-8675-DEDF58318FC7}" srcOrd="7" destOrd="0" presId="urn:microsoft.com/office/officeart/2005/8/layout/cycle3"/>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D074C6-8F60-4E01-A53C-6B04A65DF727}" type="doc">
      <dgm:prSet loTypeId="urn:microsoft.com/office/officeart/2005/8/layout/cycle4" loCatId="relationship" qsTypeId="urn:microsoft.com/office/officeart/2005/8/quickstyle/3d2" qsCatId="3D" csTypeId="urn:microsoft.com/office/officeart/2005/8/colors/accent1_2" csCatId="accent1" phldr="1"/>
      <dgm:spPr/>
      <dgm:t>
        <a:bodyPr/>
        <a:lstStyle/>
        <a:p>
          <a:endParaRPr lang="es-CO"/>
        </a:p>
      </dgm:t>
    </dgm:pt>
    <dgm:pt modelId="{9EAA563E-13ED-48DB-9A0E-813C0168B463}">
      <dgm:prSet phldrT="[Texto]" custT="1"/>
      <dgm:spPr/>
      <dgm:t>
        <a:bodyPr/>
        <a:lstStyle/>
        <a:p>
          <a:r>
            <a:rPr lang="es-CO" sz="1200" b="1">
              <a:latin typeface="Verdana" panose="020B0604030504040204" pitchFamily="34" charset="0"/>
              <a:ea typeface="Verdana" panose="020B0604030504040204" pitchFamily="34" charset="0"/>
              <a:cs typeface="Arial" panose="020B0604020202020204" pitchFamily="34" charset="0"/>
            </a:rPr>
            <a:t>¿Qué?</a:t>
          </a:r>
        </a:p>
      </dgm:t>
    </dgm:pt>
    <dgm:pt modelId="{AC6C0E56-14EB-4470-95E1-7889B6230395}" type="parTrans" cxnId="{1A1A2456-C2DD-4A70-95B3-FE4369F1ECAA}">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CF55B666-27D9-4EEA-B946-C9A9E56A3C4A}" type="sibTrans" cxnId="{1A1A2456-C2DD-4A70-95B3-FE4369F1ECAA}">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2857E183-B88B-44C6-8A08-A8CA23108CEB}">
      <dgm:prSet phldrT="[Texto]" custT="1"/>
      <dgm:spPr/>
      <dgm:t>
        <a:bodyPr/>
        <a:lstStyle/>
        <a:p>
          <a:pPr algn="just"/>
          <a:r>
            <a:rPr lang="es-CO" sz="750">
              <a:latin typeface="Verdana" panose="020B0604030504040204" pitchFamily="34" charset="0"/>
              <a:ea typeface="Verdana" panose="020B0604030504040204" pitchFamily="34" charset="0"/>
              <a:cs typeface="Arial" panose="020B0604020202020204" pitchFamily="34" charset="0"/>
            </a:rPr>
            <a:t>¿Cuáles son las entradas y salidas del proceso y/o dirección territorial?</a:t>
          </a:r>
        </a:p>
      </dgm:t>
    </dgm:pt>
    <dgm:pt modelId="{44635FE2-3508-4ED4-B40C-7EB5824FCDFE}" type="parTrans" cxnId="{40C4D3C4-7F9C-4392-9AD8-8A413378FF35}">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9241727F-F422-4485-A608-CB4504051AC9}" type="sibTrans" cxnId="{40C4D3C4-7F9C-4392-9AD8-8A413378FF35}">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B47CAD8F-B9DD-46C4-ADDC-DDCE6B47F0E4}">
      <dgm:prSet phldrT="[Texto]" custT="1"/>
      <dgm:spPr/>
      <dgm:t>
        <a:bodyPr/>
        <a:lstStyle/>
        <a:p>
          <a:r>
            <a:rPr lang="es-CO" sz="1200" b="1">
              <a:latin typeface="Verdana" panose="020B0604030504040204" pitchFamily="34" charset="0"/>
              <a:ea typeface="Verdana" panose="020B0604030504040204" pitchFamily="34" charset="0"/>
              <a:cs typeface="Arial" panose="020B0604020202020204" pitchFamily="34" charset="0"/>
            </a:rPr>
            <a:t>¿Con quién?</a:t>
          </a:r>
        </a:p>
      </dgm:t>
    </dgm:pt>
    <dgm:pt modelId="{16418627-87B2-468C-8235-B02E04F60A51}" type="parTrans" cxnId="{9EB33D88-CF7A-4026-9E3A-59E2E0E91CC1}">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404563A5-6CEA-49DA-A7D1-73E8D4B0BA64}" type="sibTrans" cxnId="{9EB33D88-CF7A-4026-9E3A-59E2E0E91CC1}">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260511B6-A698-4D0F-95A8-F3180AEB5286}">
      <dgm:prSet phldrT="[Texto]" custT="1"/>
      <dgm:spPr/>
      <dgm:t>
        <a:bodyPr/>
        <a:lstStyle/>
        <a:p>
          <a:pPr algn="just"/>
          <a:r>
            <a:rPr lang="es-CO" sz="750">
              <a:latin typeface="Verdana" panose="020B0604030504040204" pitchFamily="34" charset="0"/>
              <a:ea typeface="Verdana" panose="020B0604030504040204" pitchFamily="34" charset="0"/>
              <a:cs typeface="Arial" panose="020B0604020202020204" pitchFamily="34" charset="0"/>
            </a:rPr>
            <a:t>¿Quién está involucrado dentro de las actividades que realiza el proceso y/o dirección territorial?</a:t>
          </a:r>
        </a:p>
      </dgm:t>
    </dgm:pt>
    <dgm:pt modelId="{B2E5633A-9368-498E-BE80-DC581D7529BD}" type="parTrans" cxnId="{8A0DF672-7523-4F3F-AA0C-2A125B3F7523}">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97941A86-8FAB-420C-88F8-3A1CEA912740}" type="sibTrans" cxnId="{8A0DF672-7523-4F3F-AA0C-2A125B3F7523}">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A2E36EB1-B417-4E11-B308-D426F02CC5B8}">
      <dgm:prSet phldrT="[Texto]" custT="1"/>
      <dgm:spPr/>
      <dgm:t>
        <a:bodyPr/>
        <a:lstStyle/>
        <a:p>
          <a:r>
            <a:rPr lang="es-CO" sz="1200" b="1">
              <a:latin typeface="Verdana" panose="020B0604030504040204" pitchFamily="34" charset="0"/>
              <a:ea typeface="Verdana" panose="020B0604030504040204" pitchFamily="34" charset="0"/>
              <a:cs typeface="Arial" panose="020B0604020202020204" pitchFamily="34" charset="0"/>
            </a:rPr>
            <a:t>¿Con qué?</a:t>
          </a:r>
        </a:p>
      </dgm:t>
    </dgm:pt>
    <dgm:pt modelId="{94AE5712-F2F1-49F7-8A0F-19332E5D8823}" type="parTrans" cxnId="{F474F729-0028-4180-A099-24082691C80F}">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84EA87E5-6EAC-4B4F-80ED-2A878F6A0A5C}" type="sibTrans" cxnId="{F474F729-0028-4180-A099-24082691C80F}">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F4E222DF-BF1C-4410-92D9-72E1F345A278}">
      <dgm:prSet phldrT="[Texto]" custT="1"/>
      <dgm:spPr/>
      <dgm:t>
        <a:bodyPr/>
        <a:lstStyle/>
        <a:p>
          <a:pPr algn="just"/>
          <a:r>
            <a:rPr lang="es-CO" sz="750">
              <a:latin typeface="Verdana" panose="020B0604030504040204" pitchFamily="34" charset="0"/>
              <a:ea typeface="Verdana" panose="020B0604030504040204" pitchFamily="34" charset="0"/>
              <a:cs typeface="Arial" panose="020B0604020202020204" pitchFamily="34" charset="0"/>
            </a:rPr>
            <a:t>¿Qué herramientas son usadas para convertir las entradas del proceso y/o dirección territorial en las salidas del proceso y/o dirección territorial ?</a:t>
          </a:r>
        </a:p>
      </dgm:t>
    </dgm:pt>
    <dgm:pt modelId="{E07E2640-6434-4F6A-9451-30284B21E969}" type="parTrans" cxnId="{E5127EE0-FBFD-40AB-A816-8C501FB81CED}">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ABD0C63E-1587-4621-BE1A-32457517BD34}" type="sibTrans" cxnId="{E5127EE0-FBFD-40AB-A816-8C501FB81CED}">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202BEDDB-D90F-4F1E-976C-64CAC7293CB6}">
      <dgm:prSet phldrT="[Texto]" custT="1"/>
      <dgm:spPr/>
      <dgm:t>
        <a:bodyPr/>
        <a:lstStyle/>
        <a:p>
          <a:pPr algn="just"/>
          <a:endParaRPr lang="es-CO" sz="700">
            <a:latin typeface="Arial" panose="020B0604020202020204" pitchFamily="34" charset="0"/>
            <a:ea typeface="Verdana" panose="020B0604030504040204" pitchFamily="34" charset="0"/>
            <a:cs typeface="Arial" panose="020B0604020202020204" pitchFamily="34" charset="0"/>
          </a:endParaRPr>
        </a:p>
      </dgm:t>
    </dgm:pt>
    <dgm:pt modelId="{B5980634-7DD9-4D1A-95AF-AA59F5121349}" type="parTrans" cxnId="{C3EF07BD-13BA-4F87-9871-8EE296965E9C}">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85FE5539-4179-44CD-B10E-6ED465EB95A0}" type="sibTrans" cxnId="{C3EF07BD-13BA-4F87-9871-8EE296965E9C}">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63AECF97-F1E0-49A2-B898-044E87C06BC3}">
      <dgm:prSet phldrT="[Texto]" custT="1"/>
      <dgm:spPr/>
      <dgm:t>
        <a:bodyPr/>
        <a:lstStyle/>
        <a:p>
          <a:pPr algn="just"/>
          <a:endParaRPr lang="es-CO" sz="750">
            <a:latin typeface="Verdana" panose="020B0604030504040204" pitchFamily="34" charset="0"/>
            <a:ea typeface="Verdana" panose="020B0604030504040204" pitchFamily="34" charset="0"/>
            <a:cs typeface="Arial" panose="020B0604020202020204" pitchFamily="34" charset="0"/>
          </a:endParaRPr>
        </a:p>
      </dgm:t>
    </dgm:pt>
    <dgm:pt modelId="{91F5D91E-C9EA-4794-81F5-236C9CE4C06E}" type="parTrans" cxnId="{00F0C45A-CBD8-4347-A1C6-708429F5441B}">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1D25B9BE-B6DB-4FDA-B9AB-47F7985ADCEB}" type="sibTrans" cxnId="{00F0C45A-CBD8-4347-A1C6-708429F5441B}">
      <dgm:prSet/>
      <dgm:spPr/>
      <dgm:t>
        <a:bodyPr/>
        <a:lstStyle/>
        <a:p>
          <a:endParaRPr lang="es-CO">
            <a:latin typeface="Arial" panose="020B0604020202020204" pitchFamily="34" charset="0"/>
            <a:ea typeface="Verdana" panose="020B0604030504040204" pitchFamily="34" charset="0"/>
            <a:cs typeface="Arial" panose="020B0604020202020204" pitchFamily="34" charset="0"/>
          </a:endParaRPr>
        </a:p>
      </dgm:t>
    </dgm:pt>
    <dgm:pt modelId="{44EE1DEA-4C09-4F0C-8412-2E681F11CB57}">
      <dgm:prSet phldrT="[Texto]" custT="1"/>
      <dgm:spPr/>
      <dgm:t>
        <a:bodyPr/>
        <a:lstStyle/>
        <a:p>
          <a:r>
            <a:rPr lang="es-CO" sz="1200" b="1">
              <a:latin typeface="Verdana" panose="020B0604030504040204" pitchFamily="34" charset="0"/>
              <a:ea typeface="Verdana" panose="020B0604030504040204" pitchFamily="34" charset="0"/>
              <a:cs typeface="Arial" panose="020B0604020202020204" pitchFamily="34" charset="0"/>
            </a:rPr>
            <a:t>¿Cómo?</a:t>
          </a:r>
        </a:p>
      </dgm:t>
    </dgm:pt>
    <dgm:pt modelId="{3440F61E-A9D7-43A8-861A-F4D84BA35E81}" type="parTrans" cxnId="{0C7AB8EB-411F-4EF5-A9E2-F519093390C3}">
      <dgm:prSet/>
      <dgm:spPr/>
      <dgm:t>
        <a:bodyPr/>
        <a:lstStyle/>
        <a:p>
          <a:endParaRPr lang="es-CO"/>
        </a:p>
      </dgm:t>
    </dgm:pt>
    <dgm:pt modelId="{3B7E28E3-EFCA-4D56-A7CB-2FE01104A5EE}" type="sibTrans" cxnId="{0C7AB8EB-411F-4EF5-A9E2-F519093390C3}">
      <dgm:prSet/>
      <dgm:spPr/>
      <dgm:t>
        <a:bodyPr/>
        <a:lstStyle/>
        <a:p>
          <a:endParaRPr lang="es-CO"/>
        </a:p>
      </dgm:t>
    </dgm:pt>
    <dgm:pt modelId="{21AFC494-0275-4CA6-965D-3DDD13795737}">
      <dgm:prSet phldrT="[Texto]" custT="1"/>
      <dgm:spPr/>
      <dgm:t>
        <a:bodyPr/>
        <a:lstStyle/>
        <a:p>
          <a:r>
            <a:rPr lang="es-CO" sz="750">
              <a:latin typeface="Verdana" panose="020B0604030504040204" pitchFamily="34" charset="0"/>
              <a:ea typeface="Verdana" panose="020B0604030504040204" pitchFamily="34" charset="0"/>
              <a:cs typeface="Arial" panose="020B0604020202020204" pitchFamily="34" charset="0"/>
            </a:rPr>
            <a:t>¿En qué metodologías, instructivos, guías, normas, caracterizaciones, procedimientos, lineamientos está basado el proceso y/o dirección territorial?</a:t>
          </a:r>
        </a:p>
      </dgm:t>
    </dgm:pt>
    <dgm:pt modelId="{483C9473-0CA0-4C5C-8104-5C57B415DE92}" type="parTrans" cxnId="{BF2119B3-14F3-42E1-BB59-A671923F7027}">
      <dgm:prSet/>
      <dgm:spPr/>
      <dgm:t>
        <a:bodyPr/>
        <a:lstStyle/>
        <a:p>
          <a:endParaRPr lang="es-CO"/>
        </a:p>
      </dgm:t>
    </dgm:pt>
    <dgm:pt modelId="{CB5CF039-9980-4BA5-B15E-ACF99AF4687A}" type="sibTrans" cxnId="{BF2119B3-14F3-42E1-BB59-A671923F7027}">
      <dgm:prSet/>
      <dgm:spPr/>
      <dgm:t>
        <a:bodyPr/>
        <a:lstStyle/>
        <a:p>
          <a:endParaRPr lang="es-CO"/>
        </a:p>
      </dgm:t>
    </dgm:pt>
    <dgm:pt modelId="{D5864ADA-804B-473B-9646-039B81C69488}">
      <dgm:prSet phldrT="[Texto]" custT="1"/>
      <dgm:spPr/>
      <dgm:t>
        <a:bodyPr/>
        <a:lstStyle/>
        <a:p>
          <a:r>
            <a:rPr lang="es-CO" sz="750">
              <a:latin typeface="Verdana" panose="020B0604030504040204" pitchFamily="34" charset="0"/>
              <a:ea typeface="Verdana" panose="020B0604030504040204" pitchFamily="34" charset="0"/>
              <a:cs typeface="Arial" panose="020B0604020202020204" pitchFamily="34" charset="0"/>
            </a:rPr>
            <a:t>¿Cómo se mide la efectividad del proceso y/o dirección territorial?</a:t>
          </a:r>
        </a:p>
      </dgm:t>
    </dgm:pt>
    <dgm:pt modelId="{7F07E241-5B92-4093-8753-FA8A2589A74B}" type="parTrans" cxnId="{68B68A79-B37A-431D-AF0E-E4087BFF7681}">
      <dgm:prSet/>
      <dgm:spPr/>
      <dgm:t>
        <a:bodyPr/>
        <a:lstStyle/>
        <a:p>
          <a:endParaRPr lang="es-CO"/>
        </a:p>
      </dgm:t>
    </dgm:pt>
    <dgm:pt modelId="{3E5F3571-27EC-4939-AD1A-4D187971C142}" type="sibTrans" cxnId="{68B68A79-B37A-431D-AF0E-E4087BFF7681}">
      <dgm:prSet/>
      <dgm:spPr/>
      <dgm:t>
        <a:bodyPr/>
        <a:lstStyle/>
        <a:p>
          <a:endParaRPr lang="es-CO"/>
        </a:p>
      </dgm:t>
    </dgm:pt>
    <dgm:pt modelId="{D2991EEB-443A-4C16-98E1-06C03FCBF89B}" type="pres">
      <dgm:prSet presAssocID="{44D074C6-8F60-4E01-A53C-6B04A65DF727}" presName="cycleMatrixDiagram" presStyleCnt="0">
        <dgm:presLayoutVars>
          <dgm:chMax val="1"/>
          <dgm:dir/>
          <dgm:animLvl val="lvl"/>
          <dgm:resizeHandles val="exact"/>
        </dgm:presLayoutVars>
      </dgm:prSet>
      <dgm:spPr/>
    </dgm:pt>
    <dgm:pt modelId="{DEC95E9E-4C7D-4310-9233-0D3D31AD06C3}" type="pres">
      <dgm:prSet presAssocID="{44D074C6-8F60-4E01-A53C-6B04A65DF727}" presName="children" presStyleCnt="0"/>
      <dgm:spPr/>
    </dgm:pt>
    <dgm:pt modelId="{972A90A8-8E21-41B5-906B-7261514930B1}" type="pres">
      <dgm:prSet presAssocID="{44D074C6-8F60-4E01-A53C-6B04A65DF727}" presName="child1group" presStyleCnt="0"/>
      <dgm:spPr/>
    </dgm:pt>
    <dgm:pt modelId="{ABF2B884-9090-4AFC-8C0C-9F1B15CC5C52}" type="pres">
      <dgm:prSet presAssocID="{44D074C6-8F60-4E01-A53C-6B04A65DF727}" presName="child1" presStyleLbl="bgAcc1" presStyleIdx="0" presStyleCnt="4" custScaleX="130177" custLinFactNeighborX="-19316" custLinFactNeighborY="-1220"/>
      <dgm:spPr/>
    </dgm:pt>
    <dgm:pt modelId="{53A6AA04-7B71-41B0-983D-4D374283AE06}" type="pres">
      <dgm:prSet presAssocID="{44D074C6-8F60-4E01-A53C-6B04A65DF727}" presName="child1Text" presStyleLbl="bgAcc1" presStyleIdx="0" presStyleCnt="4">
        <dgm:presLayoutVars>
          <dgm:bulletEnabled val="1"/>
        </dgm:presLayoutVars>
      </dgm:prSet>
      <dgm:spPr/>
    </dgm:pt>
    <dgm:pt modelId="{D852408A-4BD4-4454-A267-B7C8A3F0A9A0}" type="pres">
      <dgm:prSet presAssocID="{44D074C6-8F60-4E01-A53C-6B04A65DF727}" presName="child2group" presStyleCnt="0"/>
      <dgm:spPr/>
    </dgm:pt>
    <dgm:pt modelId="{D1F918D2-4B45-4504-B879-F17C4C8C974D}" type="pres">
      <dgm:prSet presAssocID="{44D074C6-8F60-4E01-A53C-6B04A65DF727}" presName="child2" presStyleLbl="bgAcc1" presStyleIdx="1" presStyleCnt="4" custScaleX="131272" custScaleY="102043" custLinFactNeighborX="18092" custLinFactNeighborY="1265"/>
      <dgm:spPr/>
    </dgm:pt>
    <dgm:pt modelId="{FD7E6C35-7734-4E1E-897E-3CA2E952A83A}" type="pres">
      <dgm:prSet presAssocID="{44D074C6-8F60-4E01-A53C-6B04A65DF727}" presName="child2Text" presStyleLbl="bgAcc1" presStyleIdx="1" presStyleCnt="4">
        <dgm:presLayoutVars>
          <dgm:bulletEnabled val="1"/>
        </dgm:presLayoutVars>
      </dgm:prSet>
      <dgm:spPr/>
    </dgm:pt>
    <dgm:pt modelId="{C468A153-EF70-4E2A-AABB-50E9C2525408}" type="pres">
      <dgm:prSet presAssocID="{44D074C6-8F60-4E01-A53C-6B04A65DF727}" presName="child3group" presStyleCnt="0"/>
      <dgm:spPr/>
    </dgm:pt>
    <dgm:pt modelId="{A9ED2C1A-FF76-4A91-A7DD-4F83C779ABD7}" type="pres">
      <dgm:prSet presAssocID="{44D074C6-8F60-4E01-A53C-6B04A65DF727}" presName="child3" presStyleLbl="bgAcc1" presStyleIdx="2" presStyleCnt="4" custScaleX="116826" custScaleY="106757" custLinFactNeighborX="19985" custLinFactNeighborY="-3519"/>
      <dgm:spPr/>
    </dgm:pt>
    <dgm:pt modelId="{3C7D1FF2-B680-4DF7-A0A6-F5DFF4572E5D}" type="pres">
      <dgm:prSet presAssocID="{44D074C6-8F60-4E01-A53C-6B04A65DF727}" presName="child3Text" presStyleLbl="bgAcc1" presStyleIdx="2" presStyleCnt="4">
        <dgm:presLayoutVars>
          <dgm:bulletEnabled val="1"/>
        </dgm:presLayoutVars>
      </dgm:prSet>
      <dgm:spPr/>
    </dgm:pt>
    <dgm:pt modelId="{21636E25-CED1-434D-A285-DEF77EC61648}" type="pres">
      <dgm:prSet presAssocID="{44D074C6-8F60-4E01-A53C-6B04A65DF727}" presName="child4group" presStyleCnt="0"/>
      <dgm:spPr/>
    </dgm:pt>
    <dgm:pt modelId="{4DA08C07-D8A9-46C8-A8B1-C9E502A26449}" type="pres">
      <dgm:prSet presAssocID="{44D074C6-8F60-4E01-A53C-6B04A65DF727}" presName="child4" presStyleLbl="bgAcc1" presStyleIdx="3" presStyleCnt="4" custScaleX="129728" custLinFactNeighborX="-14747" custLinFactNeighborY="8853"/>
      <dgm:spPr/>
    </dgm:pt>
    <dgm:pt modelId="{34656C02-8A23-4AA0-9363-76C2D9C20346}" type="pres">
      <dgm:prSet presAssocID="{44D074C6-8F60-4E01-A53C-6B04A65DF727}" presName="child4Text" presStyleLbl="bgAcc1" presStyleIdx="3" presStyleCnt="4">
        <dgm:presLayoutVars>
          <dgm:bulletEnabled val="1"/>
        </dgm:presLayoutVars>
      </dgm:prSet>
      <dgm:spPr/>
    </dgm:pt>
    <dgm:pt modelId="{C5714CFF-169D-46D7-9FAE-0FBB9D20C379}" type="pres">
      <dgm:prSet presAssocID="{44D074C6-8F60-4E01-A53C-6B04A65DF727}" presName="childPlaceholder" presStyleCnt="0"/>
      <dgm:spPr/>
    </dgm:pt>
    <dgm:pt modelId="{8F0EE97E-124A-4FA5-A111-486E9C94B4FA}" type="pres">
      <dgm:prSet presAssocID="{44D074C6-8F60-4E01-A53C-6B04A65DF727}" presName="circle" presStyleCnt="0"/>
      <dgm:spPr/>
    </dgm:pt>
    <dgm:pt modelId="{E3924AF1-FC80-4CFF-BDA9-2667FCCD5EAB}" type="pres">
      <dgm:prSet presAssocID="{44D074C6-8F60-4E01-A53C-6B04A65DF727}" presName="quadrant1" presStyleLbl="node1" presStyleIdx="0" presStyleCnt="4" custLinFactNeighborX="-2487">
        <dgm:presLayoutVars>
          <dgm:chMax val="1"/>
          <dgm:bulletEnabled val="1"/>
        </dgm:presLayoutVars>
      </dgm:prSet>
      <dgm:spPr/>
    </dgm:pt>
    <dgm:pt modelId="{51F7ABDD-5712-4703-9B74-EA0FB2025A25}" type="pres">
      <dgm:prSet presAssocID="{44D074C6-8F60-4E01-A53C-6B04A65DF727}" presName="quadrant2" presStyleLbl="node1" presStyleIdx="1" presStyleCnt="4" custLinFactNeighborX="-2487">
        <dgm:presLayoutVars>
          <dgm:chMax val="1"/>
          <dgm:bulletEnabled val="1"/>
        </dgm:presLayoutVars>
      </dgm:prSet>
      <dgm:spPr/>
    </dgm:pt>
    <dgm:pt modelId="{E4BDE930-01E0-47B8-B470-82A083BA514F}" type="pres">
      <dgm:prSet presAssocID="{44D074C6-8F60-4E01-A53C-6B04A65DF727}" presName="quadrant3" presStyleLbl="node1" presStyleIdx="2" presStyleCnt="4" custLinFactNeighborX="-2487">
        <dgm:presLayoutVars>
          <dgm:chMax val="1"/>
          <dgm:bulletEnabled val="1"/>
        </dgm:presLayoutVars>
      </dgm:prSet>
      <dgm:spPr/>
    </dgm:pt>
    <dgm:pt modelId="{CF05B76A-D732-4E1F-A3F6-66538ED43790}" type="pres">
      <dgm:prSet presAssocID="{44D074C6-8F60-4E01-A53C-6B04A65DF727}" presName="quadrant4" presStyleLbl="node1" presStyleIdx="3" presStyleCnt="4" custLinFactNeighborX="-2487">
        <dgm:presLayoutVars>
          <dgm:chMax val="1"/>
          <dgm:bulletEnabled val="1"/>
        </dgm:presLayoutVars>
      </dgm:prSet>
      <dgm:spPr/>
    </dgm:pt>
    <dgm:pt modelId="{7D34DA10-2F27-4C4B-AE09-F23AB8081832}" type="pres">
      <dgm:prSet presAssocID="{44D074C6-8F60-4E01-A53C-6B04A65DF727}" presName="quadrantPlaceholder" presStyleCnt="0"/>
      <dgm:spPr/>
    </dgm:pt>
    <dgm:pt modelId="{C0EFA68E-F719-4B27-A972-F2CFBF7FD5D4}" type="pres">
      <dgm:prSet presAssocID="{44D074C6-8F60-4E01-A53C-6B04A65DF727}" presName="center1" presStyleLbl="fgShp" presStyleIdx="0" presStyleCnt="2"/>
      <dgm:spPr/>
    </dgm:pt>
    <dgm:pt modelId="{9751537C-0F59-466F-8A5F-DB5C7A47CBA7}" type="pres">
      <dgm:prSet presAssocID="{44D074C6-8F60-4E01-A53C-6B04A65DF727}" presName="center2" presStyleLbl="fgShp" presStyleIdx="1" presStyleCnt="2"/>
      <dgm:spPr/>
    </dgm:pt>
  </dgm:ptLst>
  <dgm:cxnLst>
    <dgm:cxn modelId="{DD590110-A9B5-4979-8B27-4DB7A17F85FC}" type="presOf" srcId="{21AFC494-0275-4CA6-965D-3DDD13795737}" destId="{D1F918D2-4B45-4504-B879-F17C4C8C974D}" srcOrd="0" destOrd="0" presId="urn:microsoft.com/office/officeart/2005/8/layout/cycle4"/>
    <dgm:cxn modelId="{C5E94113-ACF2-4A46-9C4E-F126A8C3EA39}" type="presOf" srcId="{21AFC494-0275-4CA6-965D-3DDD13795737}" destId="{FD7E6C35-7734-4E1E-897E-3CA2E952A83A}" srcOrd="1" destOrd="0" presId="urn:microsoft.com/office/officeart/2005/8/layout/cycle4"/>
    <dgm:cxn modelId="{1A95CF1E-21D5-49E7-B181-728EA28C8AC9}" type="presOf" srcId="{260511B6-A698-4D0F-95A8-F3180AEB5286}" destId="{3C7D1FF2-B680-4DF7-A0A6-F5DFF4572E5D}" srcOrd="1" destOrd="0" presId="urn:microsoft.com/office/officeart/2005/8/layout/cycle4"/>
    <dgm:cxn modelId="{9B13FB1E-71BA-4DE1-9088-05282E4443B3}" type="presOf" srcId="{D5864ADA-804B-473B-9646-039B81C69488}" destId="{D1F918D2-4B45-4504-B879-F17C4C8C974D}" srcOrd="0" destOrd="1" presId="urn:microsoft.com/office/officeart/2005/8/layout/cycle4"/>
    <dgm:cxn modelId="{F474F729-0028-4180-A099-24082691C80F}" srcId="{44D074C6-8F60-4E01-A53C-6B04A65DF727}" destId="{A2E36EB1-B417-4E11-B308-D426F02CC5B8}" srcOrd="3" destOrd="0" parTransId="{94AE5712-F2F1-49F7-8A0F-19332E5D8823}" sibTransId="{84EA87E5-6EAC-4B4F-80ED-2A878F6A0A5C}"/>
    <dgm:cxn modelId="{41EA2632-45EE-46D2-9CBE-FCC2DF6BC07E}" type="presOf" srcId="{44D074C6-8F60-4E01-A53C-6B04A65DF727}" destId="{D2991EEB-443A-4C16-98E1-06C03FCBF89B}" srcOrd="0" destOrd="0" presId="urn:microsoft.com/office/officeart/2005/8/layout/cycle4"/>
    <dgm:cxn modelId="{EECEE535-956D-4D46-B2D6-A824FD37C57E}" type="presOf" srcId="{F4E222DF-BF1C-4410-92D9-72E1F345A278}" destId="{34656C02-8A23-4AA0-9363-76C2D9C20346}" srcOrd="1" destOrd="0" presId="urn:microsoft.com/office/officeart/2005/8/layout/cycle4"/>
    <dgm:cxn modelId="{CC607E3C-7153-45A5-87A0-E8BF34A76903}" type="presOf" srcId="{D5864ADA-804B-473B-9646-039B81C69488}" destId="{FD7E6C35-7734-4E1E-897E-3CA2E952A83A}" srcOrd="1" destOrd="1" presId="urn:microsoft.com/office/officeart/2005/8/layout/cycle4"/>
    <dgm:cxn modelId="{207F615D-836E-4A89-9ED3-A9D74D736C5A}" type="presOf" srcId="{44EE1DEA-4C09-4F0C-8412-2E681F11CB57}" destId="{51F7ABDD-5712-4703-9B74-EA0FB2025A25}" srcOrd="0" destOrd="0" presId="urn:microsoft.com/office/officeart/2005/8/layout/cycle4"/>
    <dgm:cxn modelId="{86865E4D-FFB1-486D-AC71-A9B4813CD035}" type="presOf" srcId="{63AECF97-F1E0-49A2-B898-044E87C06BC3}" destId="{3C7D1FF2-B680-4DF7-A0A6-F5DFF4572E5D}" srcOrd="1" destOrd="1" presId="urn:microsoft.com/office/officeart/2005/8/layout/cycle4"/>
    <dgm:cxn modelId="{12030551-2BA8-4B9C-BCD9-0A097EED3776}" type="presOf" srcId="{2857E183-B88B-44C6-8A08-A8CA23108CEB}" destId="{ABF2B884-9090-4AFC-8C0C-9F1B15CC5C52}" srcOrd="0" destOrd="0" presId="urn:microsoft.com/office/officeart/2005/8/layout/cycle4"/>
    <dgm:cxn modelId="{05AF2F72-FB5F-466C-87E9-2D308E0E9267}" type="presOf" srcId="{2857E183-B88B-44C6-8A08-A8CA23108CEB}" destId="{53A6AA04-7B71-41B0-983D-4D374283AE06}" srcOrd="1" destOrd="0" presId="urn:microsoft.com/office/officeart/2005/8/layout/cycle4"/>
    <dgm:cxn modelId="{8A0DF672-7523-4F3F-AA0C-2A125B3F7523}" srcId="{B47CAD8F-B9DD-46C4-ADDC-DDCE6B47F0E4}" destId="{260511B6-A698-4D0F-95A8-F3180AEB5286}" srcOrd="0" destOrd="0" parTransId="{B2E5633A-9368-498E-BE80-DC581D7529BD}" sibTransId="{97941A86-8FAB-420C-88F8-3A1CEA912740}"/>
    <dgm:cxn modelId="{1A1A2456-C2DD-4A70-95B3-FE4369F1ECAA}" srcId="{44D074C6-8F60-4E01-A53C-6B04A65DF727}" destId="{9EAA563E-13ED-48DB-9A0E-813C0168B463}" srcOrd="0" destOrd="0" parTransId="{AC6C0E56-14EB-4470-95E1-7889B6230395}" sibTransId="{CF55B666-27D9-4EEA-B946-C9A9E56A3C4A}"/>
    <dgm:cxn modelId="{68B68A79-B37A-431D-AF0E-E4087BFF7681}" srcId="{44EE1DEA-4C09-4F0C-8412-2E681F11CB57}" destId="{D5864ADA-804B-473B-9646-039B81C69488}" srcOrd="1" destOrd="0" parTransId="{7F07E241-5B92-4093-8753-FA8A2589A74B}" sibTransId="{3E5F3571-27EC-4939-AD1A-4D187971C142}"/>
    <dgm:cxn modelId="{00F0C45A-CBD8-4347-A1C6-708429F5441B}" srcId="{B47CAD8F-B9DD-46C4-ADDC-DDCE6B47F0E4}" destId="{63AECF97-F1E0-49A2-B898-044E87C06BC3}" srcOrd="1" destOrd="0" parTransId="{91F5D91E-C9EA-4794-81F5-236C9CE4C06E}" sibTransId="{1D25B9BE-B6DB-4FDA-B9AB-47F7985ADCEB}"/>
    <dgm:cxn modelId="{9EB33D88-CF7A-4026-9E3A-59E2E0E91CC1}" srcId="{44D074C6-8F60-4E01-A53C-6B04A65DF727}" destId="{B47CAD8F-B9DD-46C4-ADDC-DDCE6B47F0E4}" srcOrd="2" destOrd="0" parTransId="{16418627-87B2-468C-8235-B02E04F60A51}" sibTransId="{404563A5-6CEA-49DA-A7D1-73E8D4B0BA64}"/>
    <dgm:cxn modelId="{B1597389-F32E-4A89-A3B1-7102A544B067}" type="presOf" srcId="{260511B6-A698-4D0F-95A8-F3180AEB5286}" destId="{A9ED2C1A-FF76-4A91-A7DD-4F83C779ABD7}" srcOrd="0" destOrd="0" presId="urn:microsoft.com/office/officeart/2005/8/layout/cycle4"/>
    <dgm:cxn modelId="{B4AC728F-ABCD-4BBA-AE8D-A25BDA7DEA54}" type="presOf" srcId="{F4E222DF-BF1C-4410-92D9-72E1F345A278}" destId="{4DA08C07-D8A9-46C8-A8B1-C9E502A26449}" srcOrd="0" destOrd="0" presId="urn:microsoft.com/office/officeart/2005/8/layout/cycle4"/>
    <dgm:cxn modelId="{BF2119B3-14F3-42E1-BB59-A671923F7027}" srcId="{44EE1DEA-4C09-4F0C-8412-2E681F11CB57}" destId="{21AFC494-0275-4CA6-965D-3DDD13795737}" srcOrd="0" destOrd="0" parTransId="{483C9473-0CA0-4C5C-8104-5C57B415DE92}" sibTransId="{CB5CF039-9980-4BA5-B15E-ACF99AF4687A}"/>
    <dgm:cxn modelId="{C3EF07BD-13BA-4F87-9871-8EE296965E9C}" srcId="{9EAA563E-13ED-48DB-9A0E-813C0168B463}" destId="{202BEDDB-D90F-4F1E-976C-64CAC7293CB6}" srcOrd="1" destOrd="0" parTransId="{B5980634-7DD9-4D1A-95AF-AA59F5121349}" sibTransId="{85FE5539-4179-44CD-B10E-6ED465EB95A0}"/>
    <dgm:cxn modelId="{C11F19BD-A16A-4924-B3FC-B73E70E8EDE2}" type="presOf" srcId="{202BEDDB-D90F-4F1E-976C-64CAC7293CB6}" destId="{ABF2B884-9090-4AFC-8C0C-9F1B15CC5C52}" srcOrd="0" destOrd="1" presId="urn:microsoft.com/office/officeart/2005/8/layout/cycle4"/>
    <dgm:cxn modelId="{40C4D3C4-7F9C-4392-9AD8-8A413378FF35}" srcId="{9EAA563E-13ED-48DB-9A0E-813C0168B463}" destId="{2857E183-B88B-44C6-8A08-A8CA23108CEB}" srcOrd="0" destOrd="0" parTransId="{44635FE2-3508-4ED4-B40C-7EB5824FCDFE}" sibTransId="{9241727F-F422-4485-A608-CB4504051AC9}"/>
    <dgm:cxn modelId="{5B77E7C5-EC69-49AC-90BF-6BD1A26D3B41}" type="presOf" srcId="{63AECF97-F1E0-49A2-B898-044E87C06BC3}" destId="{A9ED2C1A-FF76-4A91-A7DD-4F83C779ABD7}" srcOrd="0" destOrd="1" presId="urn:microsoft.com/office/officeart/2005/8/layout/cycle4"/>
    <dgm:cxn modelId="{06994FD4-2805-421E-8A34-1FE9509E1265}" type="presOf" srcId="{B47CAD8F-B9DD-46C4-ADDC-DDCE6B47F0E4}" destId="{E4BDE930-01E0-47B8-B470-82A083BA514F}" srcOrd="0" destOrd="0" presId="urn:microsoft.com/office/officeart/2005/8/layout/cycle4"/>
    <dgm:cxn modelId="{E5127EE0-FBFD-40AB-A816-8C501FB81CED}" srcId="{A2E36EB1-B417-4E11-B308-D426F02CC5B8}" destId="{F4E222DF-BF1C-4410-92D9-72E1F345A278}" srcOrd="0" destOrd="0" parTransId="{E07E2640-6434-4F6A-9451-30284B21E969}" sibTransId="{ABD0C63E-1587-4621-BE1A-32457517BD34}"/>
    <dgm:cxn modelId="{C1C38DE9-EA15-42DC-B14D-58A1A1B24D7A}" type="presOf" srcId="{9EAA563E-13ED-48DB-9A0E-813C0168B463}" destId="{E3924AF1-FC80-4CFF-BDA9-2667FCCD5EAB}" srcOrd="0" destOrd="0" presId="urn:microsoft.com/office/officeart/2005/8/layout/cycle4"/>
    <dgm:cxn modelId="{0C7AB8EB-411F-4EF5-A9E2-F519093390C3}" srcId="{44D074C6-8F60-4E01-A53C-6B04A65DF727}" destId="{44EE1DEA-4C09-4F0C-8412-2E681F11CB57}" srcOrd="1" destOrd="0" parTransId="{3440F61E-A9D7-43A8-861A-F4D84BA35E81}" sibTransId="{3B7E28E3-EFCA-4D56-A7CB-2FE01104A5EE}"/>
    <dgm:cxn modelId="{01FC64ED-5ADA-48C6-97F0-54750676A617}" type="presOf" srcId="{A2E36EB1-B417-4E11-B308-D426F02CC5B8}" destId="{CF05B76A-D732-4E1F-A3F6-66538ED43790}" srcOrd="0" destOrd="0" presId="urn:microsoft.com/office/officeart/2005/8/layout/cycle4"/>
    <dgm:cxn modelId="{C4BB6EFF-05F2-44FF-9EA8-9E4286041235}" type="presOf" srcId="{202BEDDB-D90F-4F1E-976C-64CAC7293CB6}" destId="{53A6AA04-7B71-41B0-983D-4D374283AE06}" srcOrd="1" destOrd="1" presId="urn:microsoft.com/office/officeart/2005/8/layout/cycle4"/>
    <dgm:cxn modelId="{83FBD914-0D02-464A-8438-70AD15CA0EA7}" type="presParOf" srcId="{D2991EEB-443A-4C16-98E1-06C03FCBF89B}" destId="{DEC95E9E-4C7D-4310-9233-0D3D31AD06C3}" srcOrd="0" destOrd="0" presId="urn:microsoft.com/office/officeart/2005/8/layout/cycle4"/>
    <dgm:cxn modelId="{53BC02CB-6A3D-4C58-AB75-1FA882510D60}" type="presParOf" srcId="{DEC95E9E-4C7D-4310-9233-0D3D31AD06C3}" destId="{972A90A8-8E21-41B5-906B-7261514930B1}" srcOrd="0" destOrd="0" presId="urn:microsoft.com/office/officeart/2005/8/layout/cycle4"/>
    <dgm:cxn modelId="{F0A753B4-5BE3-4EB8-9595-B26CF685D320}" type="presParOf" srcId="{972A90A8-8E21-41B5-906B-7261514930B1}" destId="{ABF2B884-9090-4AFC-8C0C-9F1B15CC5C52}" srcOrd="0" destOrd="0" presId="urn:microsoft.com/office/officeart/2005/8/layout/cycle4"/>
    <dgm:cxn modelId="{21F7942F-199D-4EA9-80D4-A96EC75999DB}" type="presParOf" srcId="{972A90A8-8E21-41B5-906B-7261514930B1}" destId="{53A6AA04-7B71-41B0-983D-4D374283AE06}" srcOrd="1" destOrd="0" presId="urn:microsoft.com/office/officeart/2005/8/layout/cycle4"/>
    <dgm:cxn modelId="{7C876D53-27E4-4FD9-813B-78B6AED1D298}" type="presParOf" srcId="{DEC95E9E-4C7D-4310-9233-0D3D31AD06C3}" destId="{D852408A-4BD4-4454-A267-B7C8A3F0A9A0}" srcOrd="1" destOrd="0" presId="urn:microsoft.com/office/officeart/2005/8/layout/cycle4"/>
    <dgm:cxn modelId="{05CA74A1-824B-4499-B30E-E8F27AE03A60}" type="presParOf" srcId="{D852408A-4BD4-4454-A267-B7C8A3F0A9A0}" destId="{D1F918D2-4B45-4504-B879-F17C4C8C974D}" srcOrd="0" destOrd="0" presId="urn:microsoft.com/office/officeart/2005/8/layout/cycle4"/>
    <dgm:cxn modelId="{E2A87F6F-294D-4003-B70C-5B49C8AEF8AD}" type="presParOf" srcId="{D852408A-4BD4-4454-A267-B7C8A3F0A9A0}" destId="{FD7E6C35-7734-4E1E-897E-3CA2E952A83A}" srcOrd="1" destOrd="0" presId="urn:microsoft.com/office/officeart/2005/8/layout/cycle4"/>
    <dgm:cxn modelId="{A84753A8-1280-48AB-A584-EE801A837701}" type="presParOf" srcId="{DEC95E9E-4C7D-4310-9233-0D3D31AD06C3}" destId="{C468A153-EF70-4E2A-AABB-50E9C2525408}" srcOrd="2" destOrd="0" presId="urn:microsoft.com/office/officeart/2005/8/layout/cycle4"/>
    <dgm:cxn modelId="{4C586A12-D563-4150-A90A-63B912F2CAAD}" type="presParOf" srcId="{C468A153-EF70-4E2A-AABB-50E9C2525408}" destId="{A9ED2C1A-FF76-4A91-A7DD-4F83C779ABD7}" srcOrd="0" destOrd="0" presId="urn:microsoft.com/office/officeart/2005/8/layout/cycle4"/>
    <dgm:cxn modelId="{3F3EB74A-5459-45FB-B545-02B693A37BD7}" type="presParOf" srcId="{C468A153-EF70-4E2A-AABB-50E9C2525408}" destId="{3C7D1FF2-B680-4DF7-A0A6-F5DFF4572E5D}" srcOrd="1" destOrd="0" presId="urn:microsoft.com/office/officeart/2005/8/layout/cycle4"/>
    <dgm:cxn modelId="{0411029C-EEE1-4486-8F04-AEF98B91F950}" type="presParOf" srcId="{DEC95E9E-4C7D-4310-9233-0D3D31AD06C3}" destId="{21636E25-CED1-434D-A285-DEF77EC61648}" srcOrd="3" destOrd="0" presId="urn:microsoft.com/office/officeart/2005/8/layout/cycle4"/>
    <dgm:cxn modelId="{28CB05C5-0DC6-4511-AA33-B0EDF574C6E9}" type="presParOf" srcId="{21636E25-CED1-434D-A285-DEF77EC61648}" destId="{4DA08C07-D8A9-46C8-A8B1-C9E502A26449}" srcOrd="0" destOrd="0" presId="urn:microsoft.com/office/officeart/2005/8/layout/cycle4"/>
    <dgm:cxn modelId="{092D2F9E-B483-4AC6-B0B4-731DFB68412B}" type="presParOf" srcId="{21636E25-CED1-434D-A285-DEF77EC61648}" destId="{34656C02-8A23-4AA0-9363-76C2D9C20346}" srcOrd="1" destOrd="0" presId="urn:microsoft.com/office/officeart/2005/8/layout/cycle4"/>
    <dgm:cxn modelId="{F6507476-644A-49F8-96D7-B8934895DFAD}" type="presParOf" srcId="{DEC95E9E-4C7D-4310-9233-0D3D31AD06C3}" destId="{C5714CFF-169D-46D7-9FAE-0FBB9D20C379}" srcOrd="4" destOrd="0" presId="urn:microsoft.com/office/officeart/2005/8/layout/cycle4"/>
    <dgm:cxn modelId="{36B897A6-019D-40BB-BF07-C3F8E1F86B44}" type="presParOf" srcId="{D2991EEB-443A-4C16-98E1-06C03FCBF89B}" destId="{8F0EE97E-124A-4FA5-A111-486E9C94B4FA}" srcOrd="1" destOrd="0" presId="urn:microsoft.com/office/officeart/2005/8/layout/cycle4"/>
    <dgm:cxn modelId="{95A30467-E5B7-427D-AD99-B7045C1BA17B}" type="presParOf" srcId="{8F0EE97E-124A-4FA5-A111-486E9C94B4FA}" destId="{E3924AF1-FC80-4CFF-BDA9-2667FCCD5EAB}" srcOrd="0" destOrd="0" presId="urn:microsoft.com/office/officeart/2005/8/layout/cycle4"/>
    <dgm:cxn modelId="{9C2236D4-3554-4EEA-BD18-C4F71B945429}" type="presParOf" srcId="{8F0EE97E-124A-4FA5-A111-486E9C94B4FA}" destId="{51F7ABDD-5712-4703-9B74-EA0FB2025A25}" srcOrd="1" destOrd="0" presId="urn:microsoft.com/office/officeart/2005/8/layout/cycle4"/>
    <dgm:cxn modelId="{57E51670-146D-473A-B1C0-453F6DD7F54F}" type="presParOf" srcId="{8F0EE97E-124A-4FA5-A111-486E9C94B4FA}" destId="{E4BDE930-01E0-47B8-B470-82A083BA514F}" srcOrd="2" destOrd="0" presId="urn:microsoft.com/office/officeart/2005/8/layout/cycle4"/>
    <dgm:cxn modelId="{CDC2732E-02E7-49BE-9EA2-213BA8182854}" type="presParOf" srcId="{8F0EE97E-124A-4FA5-A111-486E9C94B4FA}" destId="{CF05B76A-D732-4E1F-A3F6-66538ED43790}" srcOrd="3" destOrd="0" presId="urn:microsoft.com/office/officeart/2005/8/layout/cycle4"/>
    <dgm:cxn modelId="{C7F3BCB5-ED94-4E6C-8037-57431F4984EE}" type="presParOf" srcId="{8F0EE97E-124A-4FA5-A111-486E9C94B4FA}" destId="{7D34DA10-2F27-4C4B-AE09-F23AB8081832}" srcOrd="4" destOrd="0" presId="urn:microsoft.com/office/officeart/2005/8/layout/cycle4"/>
    <dgm:cxn modelId="{D4FDDF2F-1378-4988-A5A8-B5226A5ECE07}" type="presParOf" srcId="{D2991EEB-443A-4C16-98E1-06C03FCBF89B}" destId="{C0EFA68E-F719-4B27-A972-F2CFBF7FD5D4}" srcOrd="2" destOrd="0" presId="urn:microsoft.com/office/officeart/2005/8/layout/cycle4"/>
    <dgm:cxn modelId="{915756D0-C1E9-4453-B466-DB382D52A2AD}" type="presParOf" srcId="{D2991EEB-443A-4C16-98E1-06C03FCBF89B}" destId="{9751537C-0F59-466F-8A5F-DB5C7A47CBA7}" srcOrd="3" destOrd="0" presId="urn:microsoft.com/office/officeart/2005/8/layout/cycle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547A48-56A0-4582-A6ED-DB9BA8ACDD37}">
      <dsp:nvSpPr>
        <dsp:cNvPr id="0" name=""/>
        <dsp:cNvSpPr/>
      </dsp:nvSpPr>
      <dsp:spPr>
        <a:xfrm>
          <a:off x="621424" y="-143414"/>
          <a:ext cx="3281827" cy="3281827"/>
        </a:xfrm>
        <a:prstGeom prst="circularArrow">
          <a:avLst>
            <a:gd name="adj1" fmla="val 5544"/>
            <a:gd name="adj2" fmla="val 330680"/>
            <a:gd name="adj3" fmla="val 13860063"/>
            <a:gd name="adj4" fmla="val 17334968"/>
            <a:gd name="adj5" fmla="val 5757"/>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102B8902-D994-452F-9483-479635B6B752}">
      <dsp:nvSpPr>
        <dsp:cNvPr id="0" name=""/>
        <dsp:cNvSpPr/>
      </dsp:nvSpPr>
      <dsp:spPr>
        <a:xfrm>
          <a:off x="1522022" y="-2532"/>
          <a:ext cx="1480632" cy="49378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O" sz="700" b="1" kern="1200">
              <a:latin typeface="Verdana" panose="020B0604030504040204" pitchFamily="34" charset="0"/>
              <a:ea typeface="Verdana" panose="020B0604030504040204" pitchFamily="34" charset="0"/>
            </a:rPr>
            <a:t>4.1. Socializar el Procedimento de Generación de inventario de Activos de información.</a:t>
          </a:r>
        </a:p>
      </dsp:txBody>
      <dsp:txXfrm>
        <a:off x="1546127" y="21573"/>
        <a:ext cx="1432422" cy="445577"/>
      </dsp:txXfrm>
    </dsp:sp>
    <dsp:sp modelId="{79D51D4E-BAC2-48B9-AC3D-F73514568561}">
      <dsp:nvSpPr>
        <dsp:cNvPr id="0" name=""/>
        <dsp:cNvSpPr/>
      </dsp:nvSpPr>
      <dsp:spPr>
        <a:xfrm>
          <a:off x="3088825" y="607659"/>
          <a:ext cx="1440971" cy="49378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O" sz="700" b="1" kern="1200">
              <a:latin typeface="Verdana" panose="020B0604030504040204" pitchFamily="34" charset="0"/>
              <a:ea typeface="Verdana" panose="020B0604030504040204" pitchFamily="34" charset="0"/>
            </a:rPr>
            <a:t>4.2. Identificar Activos.</a:t>
          </a:r>
        </a:p>
      </dsp:txBody>
      <dsp:txXfrm>
        <a:off x="3112930" y="631764"/>
        <a:ext cx="1392761" cy="445577"/>
      </dsp:txXfrm>
    </dsp:sp>
    <dsp:sp modelId="{9383A8AD-559F-4946-9A36-6F2D469D702C}">
      <dsp:nvSpPr>
        <dsp:cNvPr id="0" name=""/>
        <dsp:cNvSpPr/>
      </dsp:nvSpPr>
      <dsp:spPr>
        <a:xfrm>
          <a:off x="3053544" y="1708388"/>
          <a:ext cx="1462806" cy="49378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O" sz="700" b="1" kern="1200">
              <a:latin typeface="Verdana" panose="020B0604030504040204" pitchFamily="34" charset="0"/>
              <a:ea typeface="Verdana" panose="020B0604030504040204" pitchFamily="34" charset="0"/>
            </a:rPr>
            <a:t>4.3. Definir Infraestructura Crítica Cibernética (ICC).</a:t>
          </a:r>
        </a:p>
      </dsp:txBody>
      <dsp:txXfrm>
        <a:off x="3077649" y="1732493"/>
        <a:ext cx="1414596" cy="445577"/>
      </dsp:txXfrm>
    </dsp:sp>
    <dsp:sp modelId="{C9FCE15C-3F7E-4876-A13E-FBCE949A970D}">
      <dsp:nvSpPr>
        <dsp:cNvPr id="0" name=""/>
        <dsp:cNvSpPr/>
      </dsp:nvSpPr>
      <dsp:spPr>
        <a:xfrm>
          <a:off x="2353757" y="2657872"/>
          <a:ext cx="1514466" cy="49378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O" sz="700" b="1" kern="1200">
              <a:latin typeface="Verdana" panose="020B0604030504040204" pitchFamily="34" charset="0"/>
              <a:ea typeface="Verdana" panose="020B0604030504040204" pitchFamily="34" charset="0"/>
            </a:rPr>
            <a:t> 4.4. Clasificar Activos de Información.</a:t>
          </a:r>
        </a:p>
      </dsp:txBody>
      <dsp:txXfrm>
        <a:off x="2377862" y="2681977"/>
        <a:ext cx="1466256" cy="445577"/>
      </dsp:txXfrm>
    </dsp:sp>
    <dsp:sp modelId="{2D39A003-A1F1-4318-9186-0F04EDD1EFC8}">
      <dsp:nvSpPr>
        <dsp:cNvPr id="0" name=""/>
        <dsp:cNvSpPr/>
      </dsp:nvSpPr>
      <dsp:spPr>
        <a:xfrm>
          <a:off x="563632" y="2646144"/>
          <a:ext cx="1533556" cy="51016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O" sz="700" b="1" kern="1200">
              <a:latin typeface="Verdana" panose="020B0604030504040204" pitchFamily="34" charset="0"/>
              <a:ea typeface="Verdana" panose="020B0604030504040204" pitchFamily="34" charset="0"/>
            </a:rPr>
            <a:t>4.5.</a:t>
          </a:r>
          <a:r>
            <a:rPr lang="es-CO" sz="700" b="1" kern="1200">
              <a:solidFill>
                <a:srgbClr val="FF0000"/>
              </a:solidFill>
              <a:latin typeface="Verdana" panose="020B0604030504040204" pitchFamily="34" charset="0"/>
              <a:ea typeface="Verdana" panose="020B0604030504040204" pitchFamily="34" charset="0"/>
            </a:rPr>
            <a:t> </a:t>
          </a:r>
          <a:r>
            <a:rPr lang="es-CO" sz="700" b="1" kern="1200">
              <a:latin typeface="Verdana" panose="020B0604030504040204" pitchFamily="34" charset="0"/>
              <a:ea typeface="Verdana" panose="020B0604030504040204" pitchFamily="34" charset="0"/>
            </a:rPr>
            <a:t>Definir Índice de Información Clasificada y Reservada.</a:t>
          </a:r>
        </a:p>
      </dsp:txBody>
      <dsp:txXfrm>
        <a:off x="588536" y="2671048"/>
        <a:ext cx="1483748" cy="460358"/>
      </dsp:txXfrm>
    </dsp:sp>
    <dsp:sp modelId="{40E1BAD5-7247-447F-AA86-ACADB57DC5BA}">
      <dsp:nvSpPr>
        <dsp:cNvPr id="0" name=""/>
        <dsp:cNvSpPr/>
      </dsp:nvSpPr>
      <dsp:spPr>
        <a:xfrm>
          <a:off x="171643" y="1708385"/>
          <a:ext cx="1452565" cy="49378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O" sz="700" b="1" kern="1200">
              <a:latin typeface="Verdana" panose="020B0604030504040204" pitchFamily="34" charset="0"/>
              <a:ea typeface="Verdana" panose="020B0604030504040204" pitchFamily="34" charset="0"/>
            </a:rPr>
            <a:t>4.6. Identificar</a:t>
          </a:r>
          <a:r>
            <a:rPr lang="es-CO" sz="700" b="1" kern="1200">
              <a:solidFill>
                <a:schemeClr val="bg1"/>
              </a:solidFill>
              <a:latin typeface="Verdana" panose="020B0604030504040204" pitchFamily="34" charset="0"/>
              <a:ea typeface="Verdana" panose="020B0604030504040204" pitchFamily="34" charset="0"/>
            </a:rPr>
            <a:t> Datos </a:t>
          </a:r>
          <a:r>
            <a:rPr lang="es-CO" sz="700" b="1" kern="1200">
              <a:latin typeface="Verdana" panose="020B0604030504040204" pitchFamily="34" charset="0"/>
              <a:ea typeface="Verdana" panose="020B0604030504040204" pitchFamily="34" charset="0"/>
            </a:rPr>
            <a:t>Personales (Ley 1581 de 2012).</a:t>
          </a:r>
        </a:p>
      </dsp:txBody>
      <dsp:txXfrm>
        <a:off x="195748" y="1732490"/>
        <a:ext cx="1404355" cy="445577"/>
      </dsp:txXfrm>
    </dsp:sp>
    <dsp:sp modelId="{959BAF11-FAFD-4FC5-8675-DEDF58318FC7}">
      <dsp:nvSpPr>
        <dsp:cNvPr id="0" name=""/>
        <dsp:cNvSpPr/>
      </dsp:nvSpPr>
      <dsp:spPr>
        <a:xfrm>
          <a:off x="113972" y="615963"/>
          <a:ext cx="1525576" cy="49378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O" sz="700" b="1" kern="1200">
              <a:latin typeface="Verdana" panose="020B0604030504040204" pitchFamily="34" charset="0"/>
              <a:ea typeface="Verdana" panose="020B0604030504040204" pitchFamily="34" charset="0"/>
            </a:rPr>
            <a:t>4.7</a:t>
          </a:r>
          <a:r>
            <a:rPr lang="es-CO" sz="700" b="1" kern="1200">
              <a:solidFill>
                <a:schemeClr val="bg1"/>
              </a:solidFill>
              <a:latin typeface="Verdana" panose="020B0604030504040204" pitchFamily="34" charset="0"/>
              <a:ea typeface="Verdana" panose="020B0604030504040204" pitchFamily="34" charset="0"/>
            </a:rPr>
            <a:t>. Revisar, verificar validar y publicar  los Activos de Información </a:t>
          </a:r>
          <a:r>
            <a:rPr lang="es-CO" sz="700" b="1" kern="1200">
              <a:latin typeface="Verdana" panose="020B0604030504040204" pitchFamily="34" charset="0"/>
              <a:ea typeface="Verdana" panose="020B0604030504040204" pitchFamily="34" charset="0"/>
            </a:rPr>
            <a:t>en la Página Web.</a:t>
          </a:r>
        </a:p>
      </dsp:txBody>
      <dsp:txXfrm>
        <a:off x="138077" y="640068"/>
        <a:ext cx="1477366" cy="4455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ED2C1A-FF76-4A91-A7DD-4F83C779ABD7}">
      <dsp:nvSpPr>
        <dsp:cNvPr id="0" name=""/>
        <dsp:cNvSpPr/>
      </dsp:nvSpPr>
      <dsp:spPr>
        <a:xfrm>
          <a:off x="3644156" y="2357048"/>
          <a:ext cx="2072705" cy="122692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just" defTabSz="333375">
            <a:lnSpc>
              <a:spcPct val="90000"/>
            </a:lnSpc>
            <a:spcBef>
              <a:spcPct val="0"/>
            </a:spcBef>
            <a:spcAft>
              <a:spcPct val="15000"/>
            </a:spcAft>
            <a:buChar char="•"/>
          </a:pPr>
          <a:r>
            <a:rPr lang="es-CO" sz="750" kern="1200">
              <a:latin typeface="Verdana" panose="020B0604030504040204" pitchFamily="34" charset="0"/>
              <a:ea typeface="Verdana" panose="020B0604030504040204" pitchFamily="34" charset="0"/>
              <a:cs typeface="Arial" panose="020B0604020202020204" pitchFamily="34" charset="0"/>
            </a:rPr>
            <a:t>¿Quién está involucrado dentro de las actividades que realiza el proceso y/o dirección territorial?</a:t>
          </a:r>
        </a:p>
        <a:p>
          <a:pPr marL="57150" lvl="1" indent="-57150" algn="just" defTabSz="333375">
            <a:lnSpc>
              <a:spcPct val="90000"/>
            </a:lnSpc>
            <a:spcBef>
              <a:spcPct val="0"/>
            </a:spcBef>
            <a:spcAft>
              <a:spcPct val="15000"/>
            </a:spcAft>
            <a:buChar char="•"/>
          </a:pPr>
          <a:endParaRPr lang="es-CO" sz="750" kern="1200">
            <a:latin typeface="Verdana" panose="020B0604030504040204" pitchFamily="34" charset="0"/>
            <a:ea typeface="Verdana" panose="020B0604030504040204" pitchFamily="34" charset="0"/>
            <a:cs typeface="Arial" panose="020B0604020202020204" pitchFamily="34" charset="0"/>
          </a:endParaRPr>
        </a:p>
      </dsp:txBody>
      <dsp:txXfrm>
        <a:off x="4292920" y="2690730"/>
        <a:ext cx="1396989" cy="866288"/>
      </dsp:txXfrm>
    </dsp:sp>
    <dsp:sp modelId="{4DA08C07-D8A9-46C8-A8B1-C9E502A26449}">
      <dsp:nvSpPr>
        <dsp:cNvPr id="0" name=""/>
        <dsp:cNvSpPr/>
      </dsp:nvSpPr>
      <dsp:spPr>
        <a:xfrm>
          <a:off x="18778" y="2457532"/>
          <a:ext cx="2301609" cy="114926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just" defTabSz="333375">
            <a:lnSpc>
              <a:spcPct val="90000"/>
            </a:lnSpc>
            <a:spcBef>
              <a:spcPct val="0"/>
            </a:spcBef>
            <a:spcAft>
              <a:spcPct val="15000"/>
            </a:spcAft>
            <a:buChar char="•"/>
          </a:pPr>
          <a:r>
            <a:rPr lang="es-CO" sz="750" kern="1200">
              <a:latin typeface="Verdana" panose="020B0604030504040204" pitchFamily="34" charset="0"/>
              <a:ea typeface="Verdana" panose="020B0604030504040204" pitchFamily="34" charset="0"/>
              <a:cs typeface="Arial" panose="020B0604020202020204" pitchFamily="34" charset="0"/>
            </a:rPr>
            <a:t>¿Qué herramientas son usadas para convertir las entradas del proceso y/o dirección territorial en las salidas del proceso y/o dirección territorial ?</a:t>
          </a:r>
        </a:p>
      </dsp:txBody>
      <dsp:txXfrm>
        <a:off x="44024" y="2770095"/>
        <a:ext cx="1560634" cy="811458"/>
      </dsp:txXfrm>
    </dsp:sp>
    <dsp:sp modelId="{D1F918D2-4B45-4504-B879-F17C4C8C974D}">
      <dsp:nvSpPr>
        <dsp:cNvPr id="0" name=""/>
        <dsp:cNvSpPr/>
      </dsp:nvSpPr>
      <dsp:spPr>
        <a:xfrm>
          <a:off x="3437871" y="-3075"/>
          <a:ext cx="2329003" cy="117274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33375">
            <a:lnSpc>
              <a:spcPct val="90000"/>
            </a:lnSpc>
            <a:spcBef>
              <a:spcPct val="0"/>
            </a:spcBef>
            <a:spcAft>
              <a:spcPct val="15000"/>
            </a:spcAft>
            <a:buChar char="•"/>
          </a:pPr>
          <a:r>
            <a:rPr lang="es-CO" sz="750" kern="1200">
              <a:latin typeface="Verdana" panose="020B0604030504040204" pitchFamily="34" charset="0"/>
              <a:ea typeface="Verdana" panose="020B0604030504040204" pitchFamily="34" charset="0"/>
              <a:cs typeface="Arial" panose="020B0604020202020204" pitchFamily="34" charset="0"/>
            </a:rPr>
            <a:t>¿En qué metodologías, instructivos, guías, normas, caracterizaciones, procedimientos, lineamientos está basado el proceso y/o dirección territorial?</a:t>
          </a:r>
        </a:p>
        <a:p>
          <a:pPr marL="57150" lvl="1" indent="-57150" algn="l" defTabSz="333375">
            <a:lnSpc>
              <a:spcPct val="90000"/>
            </a:lnSpc>
            <a:spcBef>
              <a:spcPct val="0"/>
            </a:spcBef>
            <a:spcAft>
              <a:spcPct val="15000"/>
            </a:spcAft>
            <a:buChar char="•"/>
          </a:pPr>
          <a:r>
            <a:rPr lang="es-CO" sz="750" kern="1200">
              <a:latin typeface="Verdana" panose="020B0604030504040204" pitchFamily="34" charset="0"/>
              <a:ea typeface="Verdana" panose="020B0604030504040204" pitchFamily="34" charset="0"/>
              <a:cs typeface="Arial" panose="020B0604020202020204" pitchFamily="34" charset="0"/>
            </a:rPr>
            <a:t>¿Cómo se mide la efectividad del proceso y/o dirección territorial?</a:t>
          </a:r>
        </a:p>
      </dsp:txBody>
      <dsp:txXfrm>
        <a:off x="4162333" y="22686"/>
        <a:ext cx="1578780" cy="828038"/>
      </dsp:txXfrm>
    </dsp:sp>
    <dsp:sp modelId="{ABF2B884-9090-4AFC-8C0C-9F1B15CC5C52}">
      <dsp:nvSpPr>
        <dsp:cNvPr id="0" name=""/>
        <dsp:cNvSpPr/>
      </dsp:nvSpPr>
      <dsp:spPr>
        <a:xfrm>
          <a:off x="0" y="-5874"/>
          <a:ext cx="2309576" cy="114926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just" defTabSz="333375">
            <a:lnSpc>
              <a:spcPct val="90000"/>
            </a:lnSpc>
            <a:spcBef>
              <a:spcPct val="0"/>
            </a:spcBef>
            <a:spcAft>
              <a:spcPct val="15000"/>
            </a:spcAft>
            <a:buChar char="•"/>
          </a:pPr>
          <a:r>
            <a:rPr lang="es-CO" sz="750" kern="1200">
              <a:latin typeface="Verdana" panose="020B0604030504040204" pitchFamily="34" charset="0"/>
              <a:ea typeface="Verdana" panose="020B0604030504040204" pitchFamily="34" charset="0"/>
              <a:cs typeface="Arial" panose="020B0604020202020204" pitchFamily="34" charset="0"/>
            </a:rPr>
            <a:t>¿Cuáles son las entradas y salidas del proceso y/o dirección territorial?</a:t>
          </a:r>
        </a:p>
        <a:p>
          <a:pPr marL="57150" lvl="1" indent="-57150" algn="just" defTabSz="311150">
            <a:lnSpc>
              <a:spcPct val="90000"/>
            </a:lnSpc>
            <a:spcBef>
              <a:spcPct val="0"/>
            </a:spcBef>
            <a:spcAft>
              <a:spcPct val="15000"/>
            </a:spcAft>
            <a:buChar char="•"/>
          </a:pPr>
          <a:endParaRPr lang="es-CO" sz="700" kern="1200">
            <a:latin typeface="Arial" panose="020B0604020202020204" pitchFamily="34" charset="0"/>
            <a:ea typeface="Verdana" panose="020B0604030504040204" pitchFamily="34" charset="0"/>
            <a:cs typeface="Arial" panose="020B0604020202020204" pitchFamily="34" charset="0"/>
          </a:endParaRPr>
        </a:p>
      </dsp:txBody>
      <dsp:txXfrm>
        <a:off x="25246" y="19372"/>
        <a:ext cx="1566211" cy="811458"/>
      </dsp:txXfrm>
    </dsp:sp>
    <dsp:sp modelId="{E3924AF1-FC80-4CFF-BDA9-2667FCCD5EAB}">
      <dsp:nvSpPr>
        <dsp:cNvPr id="0" name=""/>
        <dsp:cNvSpPr/>
      </dsp:nvSpPr>
      <dsp:spPr>
        <a:xfrm>
          <a:off x="1253745" y="212383"/>
          <a:ext cx="1555102" cy="1555102"/>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CO" sz="1200" b="1" kern="1200">
              <a:latin typeface="Verdana" panose="020B0604030504040204" pitchFamily="34" charset="0"/>
              <a:ea typeface="Verdana" panose="020B0604030504040204" pitchFamily="34" charset="0"/>
              <a:cs typeface="Arial" panose="020B0604020202020204" pitchFamily="34" charset="0"/>
            </a:rPr>
            <a:t>¿Qué?</a:t>
          </a:r>
        </a:p>
      </dsp:txBody>
      <dsp:txXfrm>
        <a:off x="1709224" y="667862"/>
        <a:ext cx="1099623" cy="1099623"/>
      </dsp:txXfrm>
    </dsp:sp>
    <dsp:sp modelId="{51F7ABDD-5712-4703-9B74-EA0FB2025A25}">
      <dsp:nvSpPr>
        <dsp:cNvPr id="0" name=""/>
        <dsp:cNvSpPr/>
      </dsp:nvSpPr>
      <dsp:spPr>
        <a:xfrm rot="5400000">
          <a:off x="2880676" y="212383"/>
          <a:ext cx="1555102" cy="1555102"/>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CO" sz="1200" b="1" kern="1200">
              <a:latin typeface="Verdana" panose="020B0604030504040204" pitchFamily="34" charset="0"/>
              <a:ea typeface="Verdana" panose="020B0604030504040204" pitchFamily="34" charset="0"/>
              <a:cs typeface="Arial" panose="020B0604020202020204" pitchFamily="34" charset="0"/>
            </a:rPr>
            <a:t>¿Cómo?</a:t>
          </a:r>
        </a:p>
      </dsp:txBody>
      <dsp:txXfrm rot="-5400000">
        <a:off x="2880676" y="667862"/>
        <a:ext cx="1099623" cy="1099623"/>
      </dsp:txXfrm>
    </dsp:sp>
    <dsp:sp modelId="{E4BDE930-01E0-47B8-B470-82A083BA514F}">
      <dsp:nvSpPr>
        <dsp:cNvPr id="0" name=""/>
        <dsp:cNvSpPr/>
      </dsp:nvSpPr>
      <dsp:spPr>
        <a:xfrm rot="10800000">
          <a:off x="2880676" y="1839314"/>
          <a:ext cx="1555102" cy="1555102"/>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CO" sz="1200" b="1" kern="1200">
              <a:latin typeface="Verdana" panose="020B0604030504040204" pitchFamily="34" charset="0"/>
              <a:ea typeface="Verdana" panose="020B0604030504040204" pitchFamily="34" charset="0"/>
              <a:cs typeface="Arial" panose="020B0604020202020204" pitchFamily="34" charset="0"/>
            </a:rPr>
            <a:t>¿Con quién?</a:t>
          </a:r>
        </a:p>
      </dsp:txBody>
      <dsp:txXfrm rot="10800000">
        <a:off x="2880676" y="1839314"/>
        <a:ext cx="1099623" cy="1099623"/>
      </dsp:txXfrm>
    </dsp:sp>
    <dsp:sp modelId="{CF05B76A-D732-4E1F-A3F6-66538ED43790}">
      <dsp:nvSpPr>
        <dsp:cNvPr id="0" name=""/>
        <dsp:cNvSpPr/>
      </dsp:nvSpPr>
      <dsp:spPr>
        <a:xfrm rot="16200000">
          <a:off x="1253745" y="1839314"/>
          <a:ext cx="1555102" cy="1555102"/>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CO" sz="1200" b="1" kern="1200">
              <a:latin typeface="Verdana" panose="020B0604030504040204" pitchFamily="34" charset="0"/>
              <a:ea typeface="Verdana" panose="020B0604030504040204" pitchFamily="34" charset="0"/>
              <a:cs typeface="Arial" panose="020B0604020202020204" pitchFamily="34" charset="0"/>
            </a:rPr>
            <a:t>¿Con qué?</a:t>
          </a:r>
        </a:p>
      </dsp:txBody>
      <dsp:txXfrm rot="5400000">
        <a:off x="1709224" y="1839314"/>
        <a:ext cx="1099623" cy="1099623"/>
      </dsp:txXfrm>
    </dsp:sp>
    <dsp:sp modelId="{C0EFA68E-F719-4B27-A972-F2CFBF7FD5D4}">
      <dsp:nvSpPr>
        <dsp:cNvPr id="0" name=""/>
        <dsp:cNvSpPr/>
      </dsp:nvSpPr>
      <dsp:spPr>
        <a:xfrm>
          <a:off x="2614975" y="1480168"/>
          <a:ext cx="536923" cy="466889"/>
        </a:xfrm>
        <a:prstGeom prst="circularArrow">
          <a:avLst/>
        </a:prstGeom>
        <a:solidFill>
          <a:schemeClr val="accent1">
            <a:tint val="60000"/>
            <a:hueOff val="0"/>
            <a:satOff val="0"/>
            <a:lumOff val="0"/>
            <a:alphaOff val="0"/>
          </a:schemeClr>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9751537C-0F59-466F-8A5F-DB5C7A47CBA7}">
      <dsp:nvSpPr>
        <dsp:cNvPr id="0" name=""/>
        <dsp:cNvSpPr/>
      </dsp:nvSpPr>
      <dsp:spPr>
        <a:xfrm rot="10800000">
          <a:off x="2614975" y="1659741"/>
          <a:ext cx="536923" cy="466889"/>
        </a:xfrm>
        <a:prstGeom prst="circularArrow">
          <a:avLst/>
        </a:prstGeom>
        <a:solidFill>
          <a:schemeClr val="accent1">
            <a:tint val="60000"/>
            <a:hueOff val="0"/>
            <a:satOff val="0"/>
            <a:lumOff val="0"/>
            <a:alphaOff val="0"/>
          </a:schemeClr>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2023-03-02T00:00:00</PublishDate>
  <Abstract/>
  <CompanyAddress>BOGOTÁ D.C.</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08f37-8515-447a-862c-d324cbd4f911">
      <Terms xmlns="http://schemas.microsoft.com/office/infopath/2007/PartnerControls"/>
    </lcf76f155ced4ddcb4097134ff3c332f>
    <TaxCatchAll xmlns="fdbafe5c-a4c4-4757-a646-b7ae037544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FD8E2D59D613742A67BF39C49FDCE26" ma:contentTypeVersion="22522" ma:contentTypeDescription="Crear nuevo documento." ma:contentTypeScope="" ma:versionID="0b24d931493ad9c55a24f0b2f8ecc03d">
  <xsd:schema xmlns:xsd="http://www.w3.org/2001/XMLSchema" xmlns:xs="http://www.w3.org/2001/XMLSchema" xmlns:p="http://schemas.microsoft.com/office/2006/metadata/properties" xmlns:ns2="73608f37-8515-447a-862c-d324cbd4f911" xmlns:ns3="e409e05d-d6c9-421a-a6c6-bf71584c3d3d" xmlns:ns4="fdbafe5c-a4c4-4757-a646-b7ae03754418" targetNamespace="http://schemas.microsoft.com/office/2006/metadata/properties" ma:root="true" ma:fieldsID="b1c92f565ffb8a09a18822334cd7ce23" ns2:_="" ns3:_="" ns4:_="">
    <xsd:import namespace="73608f37-8515-447a-862c-d324cbd4f911"/>
    <xsd:import namespace="e409e05d-d6c9-421a-a6c6-bf71584c3d3d"/>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08f37-8515-447a-862c-d324cbd4f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9e05d-d6c9-421a-a6c6-bf71584c3d3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2DCDEC-53D2-4F05-B02E-53919B794C65}">
  <ds:schemaRef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2370545b-d235-489d-a475-56fc6401cf07"/>
    <ds:schemaRef ds:uri="http://purl.org/dc/dcmitype/"/>
    <ds:schemaRef ds:uri="http://schemas.microsoft.com/office/2006/documentManagement/types"/>
    <ds:schemaRef ds:uri="http://schemas.openxmlformats.org/package/2006/metadata/core-properties"/>
    <ds:schemaRef ds:uri="2fb92ae6-b729-4b32-99a5-f878c1047f37"/>
  </ds:schemaRefs>
</ds:datastoreItem>
</file>

<file path=customXml/itemProps3.xml><?xml version="1.0" encoding="utf-8"?>
<ds:datastoreItem xmlns:ds="http://schemas.openxmlformats.org/officeDocument/2006/customXml" ds:itemID="{E2C5F879-D5A6-4012-BD84-B2C4DC32AC70}">
  <ds:schemaRefs>
    <ds:schemaRef ds:uri="http://schemas.microsoft.com/sharepoint/v3/contenttype/forms"/>
  </ds:schemaRefs>
</ds:datastoreItem>
</file>

<file path=customXml/itemProps4.xml><?xml version="1.0" encoding="utf-8"?>
<ds:datastoreItem xmlns:ds="http://schemas.openxmlformats.org/officeDocument/2006/customXml" ds:itemID="{C0A4D064-93C5-4E68-AC4C-D68311EB7066}"/>
</file>

<file path=customXml/itemProps5.xml><?xml version="1.0" encoding="utf-8"?>
<ds:datastoreItem xmlns:ds="http://schemas.openxmlformats.org/officeDocument/2006/customXml" ds:itemID="{3CA34D8E-4B68-4988-BA72-59DA7DA13D49}">
  <ds:schemaRefs>
    <ds:schemaRef ds:uri="http://schemas.openxmlformats.org/officeDocument/2006/bibliography"/>
  </ds:schemaRefs>
</ds:datastoreItem>
</file>

<file path=customXml/itemProps6.xml><?xml version="1.0" encoding="utf-8"?>
<ds:datastoreItem xmlns:ds="http://schemas.openxmlformats.org/officeDocument/2006/customXml" ds:itemID="{DAE5D59E-A31F-45C0-8D32-D0D9352F14A3}"/>
</file>

<file path=docProps/app.xml><?xml version="1.0" encoding="utf-8"?>
<Properties xmlns="http://schemas.openxmlformats.org/officeDocument/2006/extended-properties" xmlns:vt="http://schemas.openxmlformats.org/officeDocument/2006/docPropsVTypes">
  <Template>Normal.dotm</Template>
  <TotalTime>18226</TotalTime>
  <Pages>18</Pages>
  <Words>5026</Words>
  <Characters>27648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INSTRUCTIVO PARA LA CONSTRUCCIÓN Y MANTENIMIENTO DE INVENTARIO DE ACTIVOS</vt:lpstr>
    </vt:vector>
  </TitlesOfParts>
  <Company>Uinidad para la atención y reparación integral a las victimas.</Company>
  <LinksUpToDate>false</LinksUpToDate>
  <CharactersWithSpaces>32609</CharactersWithSpaces>
  <SharedDoc>false</SharedDoc>
  <HLinks>
    <vt:vector size="90" baseType="variant">
      <vt:variant>
        <vt:i4>7471174</vt:i4>
      </vt:variant>
      <vt:variant>
        <vt:i4>42</vt:i4>
      </vt:variant>
      <vt:variant>
        <vt:i4>0</vt:i4>
      </vt:variant>
      <vt:variant>
        <vt:i4>5</vt:i4>
      </vt:variant>
      <vt:variant>
        <vt:lpwstr>https://gobiernodigital.mintic.gov.co/692/articles-5482_G5_Gestion_Clasificacion.pdf</vt:lpwstr>
      </vt:variant>
      <vt:variant>
        <vt:lpwstr/>
      </vt:variant>
      <vt:variant>
        <vt:i4>7209064</vt:i4>
      </vt:variant>
      <vt:variant>
        <vt:i4>39</vt:i4>
      </vt:variant>
      <vt:variant>
        <vt:i4>0</vt:i4>
      </vt:variant>
      <vt:variant>
        <vt:i4>5</vt:i4>
      </vt:variant>
      <vt:variant>
        <vt:lpwstr>https://www.mintic.gov.co/gestionti/615/articles-5482_Modelo_de_Seguridad_Privacidad.pdf</vt:lpwstr>
      </vt:variant>
      <vt:variant>
        <vt:lpwstr/>
      </vt:variant>
      <vt:variant>
        <vt:i4>1441869</vt:i4>
      </vt:variant>
      <vt:variant>
        <vt:i4>36</vt:i4>
      </vt:variant>
      <vt:variant>
        <vt:i4>0</vt:i4>
      </vt:variant>
      <vt:variant>
        <vt:i4>5</vt:i4>
      </vt:variant>
      <vt:variant>
        <vt:lpwstr>https://www.ccit.org.co/wp-content/uploads/sesion-5-panel-infraestructuras-criticas-ciber-en-colombia.pdf</vt:lpwstr>
      </vt:variant>
      <vt:variant>
        <vt:lpwstr/>
      </vt:variant>
      <vt:variant>
        <vt:i4>7471174</vt:i4>
      </vt:variant>
      <vt:variant>
        <vt:i4>33</vt:i4>
      </vt:variant>
      <vt:variant>
        <vt:i4>0</vt:i4>
      </vt:variant>
      <vt:variant>
        <vt:i4>5</vt:i4>
      </vt:variant>
      <vt:variant>
        <vt:lpwstr>https://gobiernodigital.mintic.gov.co/692/articles-5482_G5_Gestion_Clasificacion.pdf</vt:lpwstr>
      </vt:variant>
      <vt:variant>
        <vt:lpwstr/>
      </vt:variant>
      <vt:variant>
        <vt:i4>7471174</vt:i4>
      </vt:variant>
      <vt:variant>
        <vt:i4>30</vt:i4>
      </vt:variant>
      <vt:variant>
        <vt:i4>0</vt:i4>
      </vt:variant>
      <vt:variant>
        <vt:i4>5</vt:i4>
      </vt:variant>
      <vt:variant>
        <vt:lpwstr>https://gobiernodigital.mintic.gov.co/692/articles-5482_G5_Gestion_Clasificacion.pdf</vt:lpwstr>
      </vt:variant>
      <vt:variant>
        <vt:lpwstr/>
      </vt:variant>
      <vt:variant>
        <vt:i4>4259920</vt:i4>
      </vt:variant>
      <vt:variant>
        <vt:i4>27</vt:i4>
      </vt:variant>
      <vt:variant>
        <vt:i4>0</vt:i4>
      </vt:variant>
      <vt:variant>
        <vt:i4>5</vt:i4>
      </vt:variant>
      <vt:variant>
        <vt:lpwstr>http://www.iso27000.es/sgsi.html</vt:lpwstr>
      </vt:variant>
      <vt:variant>
        <vt:lpwstr/>
      </vt:variant>
      <vt:variant>
        <vt:i4>4259920</vt:i4>
      </vt:variant>
      <vt:variant>
        <vt:i4>24</vt:i4>
      </vt:variant>
      <vt:variant>
        <vt:i4>0</vt:i4>
      </vt:variant>
      <vt:variant>
        <vt:i4>5</vt:i4>
      </vt:variant>
      <vt:variant>
        <vt:lpwstr>http://www.iso27000.es/sgsi.html</vt:lpwstr>
      </vt:variant>
      <vt:variant>
        <vt:lpwstr/>
      </vt:variant>
      <vt:variant>
        <vt:i4>3866734</vt:i4>
      </vt:variant>
      <vt:variant>
        <vt:i4>21</vt:i4>
      </vt:variant>
      <vt:variant>
        <vt:i4>0</vt:i4>
      </vt:variant>
      <vt:variant>
        <vt:i4>5</vt:i4>
      </vt:variant>
      <vt:variant>
        <vt:lpwstr>https://colaboracion.dnp.gov.co/CDT/Conpes/Econ%C3%B3micos/3995.pdf</vt:lpwstr>
      </vt:variant>
      <vt:variant>
        <vt:lpwstr/>
      </vt:variant>
      <vt:variant>
        <vt:i4>4259920</vt:i4>
      </vt:variant>
      <vt:variant>
        <vt:i4>18</vt:i4>
      </vt:variant>
      <vt:variant>
        <vt:i4>0</vt:i4>
      </vt:variant>
      <vt:variant>
        <vt:i4>5</vt:i4>
      </vt:variant>
      <vt:variant>
        <vt:lpwstr>http://www.iso27000.es/sgsi.html</vt:lpwstr>
      </vt:variant>
      <vt:variant>
        <vt:lpwstr/>
      </vt:variant>
      <vt:variant>
        <vt:i4>2359336</vt:i4>
      </vt:variant>
      <vt:variant>
        <vt:i4>15</vt:i4>
      </vt:variant>
      <vt:variant>
        <vt:i4>0</vt:i4>
      </vt:variant>
      <vt:variant>
        <vt:i4>5</vt:i4>
      </vt:variant>
      <vt:variant>
        <vt:lpwstr>https://www.funcionpublica.gov.co/eva/gestornormativo/norma.php?i=49981</vt:lpwstr>
      </vt:variant>
      <vt:variant>
        <vt:lpwstr/>
      </vt:variant>
      <vt:variant>
        <vt:i4>2359336</vt:i4>
      </vt:variant>
      <vt:variant>
        <vt:i4>12</vt:i4>
      </vt:variant>
      <vt:variant>
        <vt:i4>0</vt:i4>
      </vt:variant>
      <vt:variant>
        <vt:i4>5</vt:i4>
      </vt:variant>
      <vt:variant>
        <vt:lpwstr>https://www.funcionpublica.gov.co/eva/gestornormativo/norma.php?i=49981</vt:lpwstr>
      </vt:variant>
      <vt:variant>
        <vt:lpwstr/>
      </vt:variant>
      <vt:variant>
        <vt:i4>4259920</vt:i4>
      </vt:variant>
      <vt:variant>
        <vt:i4>9</vt:i4>
      </vt:variant>
      <vt:variant>
        <vt:i4>0</vt:i4>
      </vt:variant>
      <vt:variant>
        <vt:i4>5</vt:i4>
      </vt:variant>
      <vt:variant>
        <vt:lpwstr>http://www.iso27000.es/sgsi.html</vt:lpwstr>
      </vt:variant>
      <vt:variant>
        <vt:lpwstr/>
      </vt:variant>
      <vt:variant>
        <vt:i4>4259920</vt:i4>
      </vt:variant>
      <vt:variant>
        <vt:i4>6</vt:i4>
      </vt:variant>
      <vt:variant>
        <vt:i4>0</vt:i4>
      </vt:variant>
      <vt:variant>
        <vt:i4>5</vt:i4>
      </vt:variant>
      <vt:variant>
        <vt:lpwstr>http://www.iso27000.es/sgsi.html</vt:lpwstr>
      </vt:variant>
      <vt:variant>
        <vt:lpwstr/>
      </vt:variant>
      <vt:variant>
        <vt:i4>2359336</vt:i4>
      </vt:variant>
      <vt:variant>
        <vt:i4>3</vt:i4>
      </vt:variant>
      <vt:variant>
        <vt:i4>0</vt:i4>
      </vt:variant>
      <vt:variant>
        <vt:i4>5</vt:i4>
      </vt:variant>
      <vt:variant>
        <vt:lpwstr>https://www.funcionpublica.gov.co/eva/gestornormativo/norma.php?i=49981</vt:lpwstr>
      </vt:variant>
      <vt:variant>
        <vt:lpwstr/>
      </vt:variant>
      <vt:variant>
        <vt:i4>4259932</vt:i4>
      </vt:variant>
      <vt:variant>
        <vt:i4>0</vt:i4>
      </vt:variant>
      <vt:variant>
        <vt:i4>0</vt:i4>
      </vt:variant>
      <vt:variant>
        <vt:i4>5</vt:i4>
      </vt:variant>
      <vt:variant>
        <vt:lpwstr>http://www.iso27000.es/glosario.html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CONSTRUCCIÓN Y MANTENIMIENTO DE INVENTARIO DE ACTIVOS</dc:title>
  <dc:subject>oFICINA DE TECNOLOGÍA DE LA INFORMACIÓN - oti</dc:subject>
  <dc:creator>Diana Marcela Calderon Preciado</dc:creator>
  <cp:keywords/>
  <dc:description/>
  <cp:lastModifiedBy>Alejandro Garay Alfonso</cp:lastModifiedBy>
  <cp:revision>580</cp:revision>
  <dcterms:created xsi:type="dcterms:W3CDTF">2023-03-09T17:59:00Z</dcterms:created>
  <dcterms:modified xsi:type="dcterms:W3CDTF">2024-04-04T15:40:00Z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0x010100EFD8E2D59D613742A67BF39C49FDCE26</vt:lpwstr>
  </property>
  <property fmtid="{D5CDD505-2E9C-101B-9397-08002B2CF9AE}" pid="3" name="MediaServiceImageTags">
    <vt:lpwstr/>
  </property>
</Properties>
</file>