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B6A95" w14:textId="77777777" w:rsidR="00E451B9" w:rsidRPr="00964D87" w:rsidRDefault="00E451B9" w:rsidP="00887E34">
      <w:pPr>
        <w:pStyle w:val="Piedepgina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14:paraId="5804A69A" w14:textId="77777777" w:rsidR="00D74D0D" w:rsidRPr="000E3D14" w:rsidRDefault="25FDBDA7" w:rsidP="000E3D1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lang w:val="es-CO"/>
        </w:rPr>
      </w:pPr>
      <w:r w:rsidRPr="000E3D14">
        <w:rPr>
          <w:rFonts w:ascii="Arial" w:eastAsia="Arial" w:hAnsi="Arial" w:cs="Arial"/>
          <w:b/>
          <w:bCs/>
          <w:sz w:val="22"/>
          <w:szCs w:val="22"/>
          <w:lang w:val="es-CO" w:eastAsia="es-CO"/>
        </w:rPr>
        <w:t>OBJETIVO</w:t>
      </w:r>
      <w:r w:rsidR="00BA1A58" w:rsidRPr="000E3D14">
        <w:rPr>
          <w:rFonts w:ascii="Arial" w:eastAsia="Arial" w:hAnsi="Arial" w:cs="Arial"/>
          <w:sz w:val="22"/>
          <w:szCs w:val="22"/>
          <w:lang w:val="es-CO" w:eastAsia="es-CO"/>
        </w:rPr>
        <w:t>:</w:t>
      </w:r>
      <w:r w:rsidR="00BA1A58" w:rsidRPr="000E3D14">
        <w:rPr>
          <w:rFonts w:ascii="Arial" w:eastAsia="Arial" w:hAnsi="Arial" w:cs="Arial"/>
          <w:color w:val="FF0000"/>
          <w:sz w:val="22"/>
          <w:szCs w:val="22"/>
          <w:lang w:val="es-CO" w:eastAsia="es-CO"/>
        </w:rPr>
        <w:t xml:space="preserve"> </w:t>
      </w:r>
      <w:r w:rsidR="00BA1A58" w:rsidRPr="000E3D14">
        <w:rPr>
          <w:rFonts w:ascii="Arial" w:eastAsia="Arial" w:hAnsi="Arial" w:cs="Arial"/>
          <w:sz w:val="22"/>
          <w:szCs w:val="22"/>
          <w:lang w:val="es-CO" w:eastAsia="es-CO"/>
        </w:rPr>
        <w:t>Garantizar el acompañamiento a los familiares de Víctimas de Desaparición Forzada</w:t>
      </w:r>
      <w:r w:rsidR="00BA1A58" w:rsidRPr="000E3D14">
        <w:rPr>
          <w:rFonts w:ascii="Arial" w:hAnsi="Arial" w:cs="Arial"/>
          <w:sz w:val="22"/>
          <w:lang w:val="es-CO"/>
        </w:rPr>
        <w:t xml:space="preserve"> a las Diligencias de cuerpos y/o restos óseos de acuerdo con los artículos 26, 27 y 28 del decreto 303 del 2015.</w:t>
      </w:r>
    </w:p>
    <w:p w14:paraId="45783EEE" w14:textId="77777777" w:rsidR="00D74D0D" w:rsidRPr="00964D87" w:rsidRDefault="00D74D0D" w:rsidP="0005031B">
      <w:pPr>
        <w:pStyle w:val="Textoindependiente"/>
        <w:tabs>
          <w:tab w:val="clear" w:pos="2035"/>
        </w:tabs>
        <w:rPr>
          <w:b/>
          <w:bCs/>
          <w:lang w:val="es-ES"/>
        </w:rPr>
      </w:pPr>
    </w:p>
    <w:p w14:paraId="31131A43" w14:textId="77777777" w:rsidR="00B338CE" w:rsidRPr="000E3D14" w:rsidRDefault="00044C68" w:rsidP="000E3D14">
      <w:pPr>
        <w:numPr>
          <w:ilvl w:val="0"/>
          <w:numId w:val="7"/>
        </w:numPr>
        <w:tabs>
          <w:tab w:val="num" w:pos="0"/>
        </w:tabs>
        <w:ind w:right="-29"/>
        <w:jc w:val="both"/>
        <w:rPr>
          <w:rFonts w:ascii="Arial" w:hAnsi="Arial" w:cs="Arial"/>
          <w:sz w:val="22"/>
          <w:szCs w:val="22"/>
          <w:lang w:val="es-CO"/>
        </w:rPr>
      </w:pPr>
      <w:r w:rsidRPr="000E3D14">
        <w:rPr>
          <w:rFonts w:ascii="Arial" w:eastAsia="Arial" w:hAnsi="Arial" w:cs="Arial"/>
          <w:b/>
          <w:bCs/>
          <w:sz w:val="22"/>
          <w:szCs w:val="22"/>
          <w:lang w:val="es-CO" w:eastAsia="es-CO"/>
        </w:rPr>
        <w:t>ALCANCE:</w:t>
      </w:r>
      <w:r w:rsidR="00BD2CDB" w:rsidRPr="000E3D14">
        <w:rPr>
          <w:rFonts w:ascii="Arial" w:eastAsia="Arial" w:hAnsi="Arial" w:cs="Arial"/>
          <w:b/>
          <w:bCs/>
          <w:sz w:val="22"/>
          <w:szCs w:val="22"/>
          <w:lang w:val="es-CO" w:eastAsia="es-CO"/>
        </w:rPr>
        <w:t xml:space="preserve"> </w:t>
      </w:r>
      <w:r w:rsidR="00BD2CDB" w:rsidRPr="000E3D14">
        <w:rPr>
          <w:rFonts w:ascii="Arial" w:eastAsia="Arial" w:hAnsi="Arial" w:cs="Arial"/>
          <w:sz w:val="22"/>
          <w:szCs w:val="22"/>
        </w:rPr>
        <w:t xml:space="preserve">Inicia con la recepción </w:t>
      </w:r>
      <w:r w:rsidR="000E3D14" w:rsidRPr="000E3D14">
        <w:rPr>
          <w:rFonts w:ascii="Arial" w:eastAsia="Arial" w:hAnsi="Arial" w:cs="Arial"/>
          <w:sz w:val="22"/>
          <w:szCs w:val="22"/>
        </w:rPr>
        <w:t xml:space="preserve">de la solicitud por parte de la FGN para el acompañamiento a los Familiares de las víctimas de desaparición forzada en las diligencias de cuerpos y/o restos óseos </w:t>
      </w:r>
      <w:r w:rsidR="00BD2CDB" w:rsidRPr="000E3D14">
        <w:rPr>
          <w:rFonts w:ascii="Arial" w:eastAsia="Arial" w:hAnsi="Arial" w:cs="Arial"/>
          <w:sz w:val="22"/>
          <w:szCs w:val="22"/>
        </w:rPr>
        <w:t xml:space="preserve">y finaliza </w:t>
      </w:r>
      <w:r w:rsidR="000E3D14" w:rsidRPr="000E3D14">
        <w:rPr>
          <w:rFonts w:ascii="Arial" w:eastAsia="Arial" w:hAnsi="Arial" w:cs="Arial"/>
          <w:sz w:val="22"/>
          <w:szCs w:val="22"/>
        </w:rPr>
        <w:t>Revisión de las evidencias presentadas (consolidado mensual)</w:t>
      </w:r>
    </w:p>
    <w:p w14:paraId="44E34219" w14:textId="77777777" w:rsidR="00E94215" w:rsidRPr="00964D87" w:rsidRDefault="00E94215">
      <w:pPr>
        <w:ind w:left="55"/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5D6B970A" w14:textId="77777777" w:rsidR="00197483" w:rsidRPr="00964D87" w:rsidRDefault="000E3D14" w:rsidP="25FDBDA7">
      <w:pPr>
        <w:numPr>
          <w:ilvl w:val="0"/>
          <w:numId w:val="7"/>
        </w:numPr>
        <w:jc w:val="both"/>
        <w:rPr>
          <w:rFonts w:ascii="Arial" w:eastAsia="Arial" w:hAnsi="Arial" w:cs="Arial"/>
          <w:b/>
          <w:bCs/>
          <w:sz w:val="22"/>
          <w:szCs w:val="22"/>
          <w:lang w:val="es-CO" w:eastAsia="es-CO"/>
        </w:rPr>
      </w:pPr>
      <w:r>
        <w:rPr>
          <w:rFonts w:ascii="Arial" w:eastAsia="Arial" w:hAnsi="Arial" w:cs="Arial"/>
          <w:b/>
          <w:bCs/>
          <w:sz w:val="22"/>
          <w:szCs w:val="22"/>
          <w:lang w:val="es-CO" w:eastAsia="es-CO"/>
        </w:rPr>
        <w:t>DEFINICIONES</w:t>
      </w:r>
      <w:r w:rsidR="00F049C6">
        <w:rPr>
          <w:rFonts w:ascii="Arial" w:eastAsia="Arial" w:hAnsi="Arial" w:cs="Arial"/>
          <w:color w:val="FF0000"/>
          <w:sz w:val="22"/>
          <w:szCs w:val="22"/>
          <w:lang w:val="es-CO" w:eastAsia="es-CO"/>
        </w:rPr>
        <w:t>:</w:t>
      </w:r>
    </w:p>
    <w:p w14:paraId="038E524C" w14:textId="77777777" w:rsidR="00961C6C" w:rsidRDefault="00961C6C" w:rsidP="00197483">
      <w:pPr>
        <w:jc w:val="both"/>
        <w:rPr>
          <w:rFonts w:ascii="Arial" w:hAnsi="Arial" w:cs="Arial"/>
          <w:bCs/>
          <w:sz w:val="22"/>
          <w:szCs w:val="22"/>
          <w:lang w:val="es-CO" w:eastAsia="es-CO"/>
        </w:rPr>
      </w:pPr>
    </w:p>
    <w:p w14:paraId="05F7E429" w14:textId="77777777" w:rsidR="00311EDB" w:rsidRDefault="00311EDB" w:rsidP="00311EDB">
      <w:pPr>
        <w:jc w:val="both"/>
        <w:rPr>
          <w:rFonts w:ascii="Arial" w:eastAsia="Arial" w:hAnsi="Arial" w:cs="Arial"/>
          <w:sz w:val="22"/>
          <w:szCs w:val="22"/>
        </w:rPr>
      </w:pPr>
      <w:r w:rsidRPr="00B20043">
        <w:rPr>
          <w:rFonts w:ascii="Arial" w:eastAsia="Arial" w:hAnsi="Arial" w:cs="Arial"/>
          <w:b/>
          <w:sz w:val="22"/>
          <w:szCs w:val="22"/>
        </w:rPr>
        <w:t>Autoridad judicial</w:t>
      </w:r>
      <w:r w:rsidRPr="00F049C6">
        <w:rPr>
          <w:rFonts w:ascii="Arial" w:eastAsia="Arial" w:hAnsi="Arial" w:cs="Arial"/>
          <w:sz w:val="22"/>
          <w:szCs w:val="22"/>
        </w:rPr>
        <w:t>: Entidad competente para atender los casos judiciales y definir la entrega formal de cuerpos o restos humanos de las víctimas plenamente identificadas</w:t>
      </w:r>
    </w:p>
    <w:p w14:paraId="11F8B55D" w14:textId="77777777" w:rsidR="00311EDB" w:rsidRPr="00F049C6" w:rsidRDefault="00311EDB" w:rsidP="00311EDB">
      <w:pPr>
        <w:jc w:val="both"/>
        <w:rPr>
          <w:rFonts w:ascii="Arial" w:eastAsia="Arial" w:hAnsi="Arial" w:cs="Arial"/>
          <w:sz w:val="22"/>
          <w:szCs w:val="22"/>
        </w:rPr>
      </w:pPr>
    </w:p>
    <w:p w14:paraId="0D527AAB" w14:textId="77777777" w:rsidR="00311EDB" w:rsidRDefault="00311EDB" w:rsidP="00311EDB">
      <w:pPr>
        <w:jc w:val="both"/>
        <w:rPr>
          <w:rFonts w:ascii="Arial" w:eastAsia="Arial" w:hAnsi="Arial" w:cs="Arial"/>
          <w:sz w:val="22"/>
          <w:szCs w:val="22"/>
        </w:rPr>
      </w:pPr>
      <w:r w:rsidRPr="00B20043">
        <w:rPr>
          <w:rFonts w:ascii="Arial" w:eastAsia="Arial" w:hAnsi="Arial" w:cs="Arial"/>
          <w:b/>
          <w:sz w:val="22"/>
          <w:szCs w:val="22"/>
        </w:rPr>
        <w:t>Apoyo presupuestal y administrativo durante las diligencias judiciales</w:t>
      </w:r>
      <w:r w:rsidRPr="00F049C6">
        <w:rPr>
          <w:rFonts w:ascii="Arial" w:eastAsia="Arial" w:hAnsi="Arial" w:cs="Arial"/>
          <w:sz w:val="22"/>
          <w:szCs w:val="22"/>
        </w:rPr>
        <w:t>: Se entiende como el apoyo económico para asistir el proceso de las diligencias de cuerpos o restos humanos de víctimas identificadas.  Valor asignado al cónyuge o compañero (a) permanente y a los familiares de la víctima que resulte plenamente identificada, para solventar los gastos funerarios de alojamiento, alimentación y desplazamiento, durante todo el proceso  de las diligencias de cuerpo o restos humanos de su familia a cargo de LA UNIDAD administrativa Especial Para La Atención y reparación Integral a las Víctimas.</w:t>
      </w:r>
    </w:p>
    <w:p w14:paraId="3038A958" w14:textId="77777777" w:rsidR="00311EDB" w:rsidRPr="00F049C6" w:rsidRDefault="00311EDB" w:rsidP="00311EDB">
      <w:pPr>
        <w:jc w:val="both"/>
        <w:rPr>
          <w:rFonts w:ascii="Arial" w:eastAsia="Arial" w:hAnsi="Arial" w:cs="Arial"/>
          <w:sz w:val="22"/>
          <w:szCs w:val="22"/>
        </w:rPr>
      </w:pPr>
    </w:p>
    <w:p w14:paraId="08C569CB" w14:textId="77777777" w:rsidR="00311EDB" w:rsidRDefault="00311EDB" w:rsidP="00311EDB">
      <w:pPr>
        <w:jc w:val="both"/>
        <w:rPr>
          <w:rFonts w:ascii="Arial" w:eastAsia="Arial" w:hAnsi="Arial" w:cs="Arial"/>
          <w:sz w:val="22"/>
          <w:szCs w:val="22"/>
        </w:rPr>
      </w:pPr>
      <w:r w:rsidRPr="00B20043">
        <w:rPr>
          <w:rFonts w:ascii="Arial" w:eastAsia="Arial" w:hAnsi="Arial" w:cs="Arial"/>
          <w:b/>
          <w:sz w:val="22"/>
          <w:szCs w:val="22"/>
        </w:rPr>
        <w:t>Asistencia Funeraria</w:t>
      </w:r>
      <w:r w:rsidRPr="00F049C6">
        <w:rPr>
          <w:rFonts w:ascii="Arial" w:eastAsia="Arial" w:hAnsi="Arial" w:cs="Arial"/>
          <w:sz w:val="22"/>
          <w:szCs w:val="22"/>
        </w:rPr>
        <w:t>: Se tiene como una de las medidas de asistencia y atención contempladas en la Ley 1448 de 2011 y está dirigida a apoyar a familiares de víctimas del conflicto armado que no cuenten con recursos suficientes para sufragar los gastos funerarios.  En el caso de los procesos de entrega de cuerpos o restos humanos identificados, la asistencia funeraria se orienta a garantizar gastos funerarios de alojamiento, alimentación y desplazamiento para los familiares de las víctimas que asistan al proceso.</w:t>
      </w:r>
    </w:p>
    <w:p w14:paraId="1878358A" w14:textId="77777777" w:rsidR="00311EDB" w:rsidRPr="00F049C6" w:rsidRDefault="00311EDB" w:rsidP="00311EDB">
      <w:pPr>
        <w:jc w:val="both"/>
        <w:rPr>
          <w:rFonts w:ascii="Arial" w:eastAsia="Arial" w:hAnsi="Arial" w:cs="Arial"/>
          <w:sz w:val="22"/>
          <w:szCs w:val="22"/>
        </w:rPr>
      </w:pPr>
    </w:p>
    <w:p w14:paraId="56AAA9BA" w14:textId="77777777" w:rsidR="00311EDB" w:rsidRDefault="00311EDB" w:rsidP="00311EDB">
      <w:pPr>
        <w:jc w:val="both"/>
        <w:rPr>
          <w:rFonts w:ascii="Arial" w:eastAsia="Arial" w:hAnsi="Arial" w:cs="Arial"/>
          <w:sz w:val="22"/>
          <w:szCs w:val="22"/>
        </w:rPr>
      </w:pPr>
      <w:r w:rsidRPr="00B20043">
        <w:rPr>
          <w:rFonts w:ascii="Arial" w:eastAsia="Arial" w:hAnsi="Arial" w:cs="Arial"/>
          <w:b/>
          <w:sz w:val="22"/>
          <w:szCs w:val="22"/>
        </w:rPr>
        <w:t>Diligencia de entrega de cadáver</w:t>
      </w:r>
      <w:r w:rsidRPr="00F049C6">
        <w:rPr>
          <w:rFonts w:ascii="Arial" w:eastAsia="Arial" w:hAnsi="Arial" w:cs="Arial"/>
          <w:sz w:val="22"/>
          <w:szCs w:val="22"/>
        </w:rPr>
        <w:t xml:space="preserve">: Está precedida por la autoridad o a quién ésta comisione, en la cual se hará entrega formal del cadáver y la documentación que certifica la entrega del mismo.  Esta puede ser individual o colectiva de acuerdo con </w:t>
      </w:r>
      <w:r w:rsidR="00F049C6">
        <w:rPr>
          <w:rFonts w:ascii="Arial" w:eastAsia="Arial" w:hAnsi="Arial" w:cs="Arial"/>
          <w:sz w:val="22"/>
          <w:szCs w:val="22"/>
        </w:rPr>
        <w:t>la solicitud de los familiares.</w:t>
      </w:r>
    </w:p>
    <w:p w14:paraId="6C3E200E" w14:textId="77777777" w:rsidR="00F049C6" w:rsidRPr="00F049C6" w:rsidRDefault="00F049C6" w:rsidP="00311EDB">
      <w:pPr>
        <w:jc w:val="both"/>
        <w:rPr>
          <w:rFonts w:ascii="Arial" w:eastAsia="Arial" w:hAnsi="Arial" w:cs="Arial"/>
          <w:sz w:val="22"/>
          <w:szCs w:val="22"/>
        </w:rPr>
      </w:pPr>
    </w:p>
    <w:p w14:paraId="2660B0F9" w14:textId="77777777" w:rsidR="00311EDB" w:rsidRDefault="00311EDB" w:rsidP="00311EDB">
      <w:pPr>
        <w:jc w:val="both"/>
        <w:rPr>
          <w:rFonts w:ascii="Arial" w:eastAsia="Arial" w:hAnsi="Arial" w:cs="Arial"/>
          <w:sz w:val="22"/>
          <w:szCs w:val="22"/>
        </w:rPr>
      </w:pPr>
      <w:r w:rsidRPr="00B20043">
        <w:rPr>
          <w:rFonts w:ascii="Arial" w:eastAsia="Arial" w:hAnsi="Arial" w:cs="Arial"/>
          <w:b/>
          <w:sz w:val="22"/>
          <w:szCs w:val="22"/>
        </w:rPr>
        <w:t>Fiscalía General de la Nación – FGN</w:t>
      </w:r>
      <w:r w:rsidRPr="00F049C6">
        <w:rPr>
          <w:rFonts w:ascii="Arial" w:eastAsia="Arial" w:hAnsi="Arial" w:cs="Arial"/>
          <w:sz w:val="22"/>
          <w:szCs w:val="22"/>
        </w:rPr>
        <w:t>: Fiscalía General de la Nación: Entidad encargada de programar la diligencia judicial para la entrega digna de víctimas de desaparición forzada a sus familiares.</w:t>
      </w:r>
    </w:p>
    <w:p w14:paraId="66720BE8" w14:textId="77777777" w:rsidR="00F049C6" w:rsidRPr="00F049C6" w:rsidRDefault="00F049C6" w:rsidP="00311EDB">
      <w:pPr>
        <w:jc w:val="both"/>
        <w:rPr>
          <w:rFonts w:ascii="Arial" w:eastAsia="Arial" w:hAnsi="Arial" w:cs="Arial"/>
          <w:sz w:val="22"/>
          <w:szCs w:val="22"/>
        </w:rPr>
      </w:pPr>
    </w:p>
    <w:p w14:paraId="403FC01D" w14:textId="77777777" w:rsidR="00311EDB" w:rsidRDefault="00311EDB" w:rsidP="00311EDB">
      <w:pPr>
        <w:jc w:val="both"/>
        <w:rPr>
          <w:rFonts w:ascii="Arial" w:eastAsia="Arial" w:hAnsi="Arial" w:cs="Arial"/>
          <w:sz w:val="22"/>
          <w:szCs w:val="22"/>
        </w:rPr>
      </w:pPr>
      <w:r w:rsidRPr="00AC42D1">
        <w:rPr>
          <w:rFonts w:ascii="Arial" w:eastAsia="Arial" w:hAnsi="Arial" w:cs="Arial"/>
          <w:b/>
          <w:sz w:val="22"/>
          <w:szCs w:val="22"/>
        </w:rPr>
        <w:t>Inhumación del cadáver</w:t>
      </w:r>
      <w:r w:rsidRPr="00F049C6">
        <w:rPr>
          <w:rFonts w:ascii="Arial" w:eastAsia="Arial" w:hAnsi="Arial" w:cs="Arial"/>
          <w:sz w:val="22"/>
          <w:szCs w:val="22"/>
        </w:rPr>
        <w:t xml:space="preserve">: Disponer o enterrar en los cementerios los cuerpos y/o restos óseos en restos óseos o partes humanas de las víctimas de desaparición forzada luego de la diligencia judicial.  </w:t>
      </w:r>
    </w:p>
    <w:p w14:paraId="68B9E389" w14:textId="77777777" w:rsidR="00311EDB" w:rsidRPr="00F049C6" w:rsidRDefault="00311EDB" w:rsidP="00311EDB">
      <w:pPr>
        <w:jc w:val="both"/>
        <w:rPr>
          <w:rFonts w:ascii="Arial" w:eastAsia="Arial" w:hAnsi="Arial" w:cs="Arial"/>
          <w:sz w:val="22"/>
          <w:szCs w:val="22"/>
        </w:rPr>
      </w:pPr>
    </w:p>
    <w:p w14:paraId="3E5AF827" w14:textId="504291C6" w:rsidR="00311EDB" w:rsidRPr="00F049C6" w:rsidRDefault="00311EDB" w:rsidP="00311EDB">
      <w:pPr>
        <w:jc w:val="both"/>
        <w:rPr>
          <w:rFonts w:ascii="Arial" w:eastAsia="Arial" w:hAnsi="Arial" w:cs="Arial"/>
          <w:sz w:val="22"/>
          <w:szCs w:val="22"/>
        </w:rPr>
      </w:pPr>
      <w:r w:rsidRPr="00AC42D1">
        <w:rPr>
          <w:rFonts w:ascii="Arial" w:eastAsia="Arial" w:hAnsi="Arial" w:cs="Arial"/>
          <w:b/>
          <w:sz w:val="22"/>
          <w:szCs w:val="22"/>
        </w:rPr>
        <w:t>Operador</w:t>
      </w:r>
      <w:r w:rsidRPr="00F049C6">
        <w:rPr>
          <w:rFonts w:ascii="Arial" w:eastAsia="Arial" w:hAnsi="Arial" w:cs="Arial"/>
          <w:sz w:val="22"/>
          <w:szCs w:val="22"/>
        </w:rPr>
        <w:t>: Lleva a cabo la planificación, implantación y el control de manera eficiente de los requerimiento</w:t>
      </w:r>
      <w:r w:rsidR="00AC42D1">
        <w:rPr>
          <w:rFonts w:ascii="Arial" w:eastAsia="Arial" w:hAnsi="Arial" w:cs="Arial"/>
          <w:sz w:val="22"/>
          <w:szCs w:val="22"/>
        </w:rPr>
        <w:t>s</w:t>
      </w:r>
      <w:r w:rsidRPr="00F049C6">
        <w:rPr>
          <w:rFonts w:ascii="Arial" w:eastAsia="Arial" w:hAnsi="Arial" w:cs="Arial"/>
          <w:sz w:val="22"/>
          <w:szCs w:val="22"/>
        </w:rPr>
        <w:t xml:space="preserve"> realizados por Fiscalía para las diligencias; así como todos los servicios e información asociados al mismo, desde el punto de origen hasta el punto de consumo y con el objeto de satisfacer el acompañamiento a los familiares de las víctimas de Desaparición Forzado.</w:t>
      </w:r>
    </w:p>
    <w:p w14:paraId="76C8342D" w14:textId="77777777" w:rsidR="00AC42D1" w:rsidRDefault="00AC42D1" w:rsidP="00311ED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2EED3E6" w14:textId="56EA54E8" w:rsidR="00311EDB" w:rsidRDefault="00311EDB" w:rsidP="00311EDB">
      <w:pPr>
        <w:jc w:val="both"/>
        <w:rPr>
          <w:rFonts w:ascii="Arial" w:eastAsia="Arial" w:hAnsi="Arial" w:cs="Arial"/>
          <w:sz w:val="22"/>
          <w:szCs w:val="22"/>
        </w:rPr>
      </w:pPr>
      <w:r w:rsidRPr="00AC42D1">
        <w:rPr>
          <w:rFonts w:ascii="Arial" w:eastAsia="Arial" w:hAnsi="Arial" w:cs="Arial"/>
          <w:b/>
          <w:sz w:val="22"/>
          <w:szCs w:val="22"/>
        </w:rPr>
        <w:t>Proceso de entrega</w:t>
      </w:r>
      <w:r w:rsidRPr="00F049C6">
        <w:rPr>
          <w:rFonts w:ascii="Arial" w:eastAsia="Arial" w:hAnsi="Arial" w:cs="Arial"/>
          <w:sz w:val="22"/>
          <w:szCs w:val="22"/>
        </w:rPr>
        <w:t xml:space="preserve">: Tiene como propósito la entrega real o simbólica de víctimas de desaparición forzada y homicidio, en una ceremonia protocolaria, sobria y digna, en la que se </w:t>
      </w:r>
      <w:r w:rsidRPr="00F049C6">
        <w:rPr>
          <w:rFonts w:ascii="Arial" w:eastAsia="Arial" w:hAnsi="Arial" w:cs="Arial"/>
          <w:sz w:val="22"/>
          <w:szCs w:val="22"/>
        </w:rPr>
        <w:lastRenderedPageBreak/>
        <w:t>procura el acceso de las familias a sus derechos a la verdad, la justicia y la reparación.  La duración de un proceso de entrega depende de la disposición definida por la autoridad judicial competente.</w:t>
      </w:r>
    </w:p>
    <w:p w14:paraId="5F43EF53" w14:textId="77777777" w:rsidR="00311EDB" w:rsidRPr="00F049C6" w:rsidRDefault="00311EDB" w:rsidP="00311EDB">
      <w:pPr>
        <w:jc w:val="both"/>
        <w:rPr>
          <w:rFonts w:ascii="Arial" w:eastAsia="Arial" w:hAnsi="Arial" w:cs="Arial"/>
          <w:sz w:val="22"/>
          <w:szCs w:val="22"/>
        </w:rPr>
      </w:pPr>
    </w:p>
    <w:p w14:paraId="34BD150A" w14:textId="77777777" w:rsidR="00311EDB" w:rsidRDefault="00311EDB" w:rsidP="25FDBDA7">
      <w:pPr>
        <w:jc w:val="both"/>
        <w:rPr>
          <w:rFonts w:ascii="Arial" w:eastAsia="Arial" w:hAnsi="Arial" w:cs="Arial"/>
          <w:b/>
          <w:bCs/>
          <w:i/>
          <w:iCs/>
          <w:color w:val="013A80"/>
          <w:sz w:val="21"/>
          <w:szCs w:val="21"/>
          <w:lang w:val="es-CO"/>
        </w:rPr>
      </w:pPr>
    </w:p>
    <w:p w14:paraId="54DCF095" w14:textId="77777777" w:rsidR="00D74D0D" w:rsidRPr="00964D87" w:rsidRDefault="25FDBDA7" w:rsidP="25FDBDA7">
      <w:pPr>
        <w:numPr>
          <w:ilvl w:val="0"/>
          <w:numId w:val="7"/>
        </w:numPr>
        <w:jc w:val="both"/>
        <w:rPr>
          <w:rFonts w:ascii="Arial" w:eastAsia="Arial" w:hAnsi="Arial" w:cs="Arial"/>
          <w:b/>
          <w:bCs/>
          <w:sz w:val="22"/>
          <w:szCs w:val="22"/>
          <w:lang w:val="es-CO" w:eastAsia="es-CO"/>
        </w:rPr>
      </w:pPr>
      <w:r w:rsidRPr="25FDBDA7">
        <w:rPr>
          <w:rFonts w:ascii="Arial" w:eastAsia="Arial" w:hAnsi="Arial" w:cs="Arial"/>
          <w:b/>
          <w:bCs/>
          <w:sz w:val="22"/>
          <w:szCs w:val="22"/>
          <w:lang w:val="es-CO" w:eastAsia="es-CO"/>
        </w:rPr>
        <w:t>NORMATIVIDAD APLICABLE</w:t>
      </w:r>
    </w:p>
    <w:p w14:paraId="3B0656B3" w14:textId="77777777" w:rsidR="00CA5AA2" w:rsidRDefault="00CA5AA2" w:rsidP="00CA5AA2">
      <w:pPr>
        <w:pStyle w:val="Prrafodelista"/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D38F14F" w14:textId="77777777" w:rsidR="00CA5AA2" w:rsidRPr="00605946" w:rsidRDefault="25FDBDA7" w:rsidP="25FDBDA7">
      <w:pPr>
        <w:pStyle w:val="Prrafodelista"/>
        <w:tabs>
          <w:tab w:val="left" w:pos="284"/>
        </w:tabs>
        <w:ind w:left="360"/>
        <w:jc w:val="both"/>
        <w:rPr>
          <w:rFonts w:ascii="Arial" w:eastAsia="Arial" w:hAnsi="Arial" w:cs="Arial"/>
          <w:sz w:val="22"/>
          <w:szCs w:val="22"/>
        </w:rPr>
      </w:pPr>
      <w:r w:rsidRPr="25FDBDA7">
        <w:rPr>
          <w:rFonts w:ascii="Arial" w:eastAsia="Arial" w:hAnsi="Arial" w:cs="Arial"/>
          <w:sz w:val="22"/>
          <w:szCs w:val="22"/>
        </w:rPr>
        <w:t xml:space="preserve">La Normatividad requerida para el desarrollo de las actividades citas en el presente procedimiento se encuentra definida en el </w:t>
      </w:r>
      <w:proofErr w:type="spellStart"/>
      <w:r w:rsidRPr="25FDBDA7">
        <w:rPr>
          <w:rFonts w:ascii="Arial" w:eastAsia="Arial" w:hAnsi="Arial" w:cs="Arial"/>
          <w:sz w:val="22"/>
          <w:szCs w:val="22"/>
        </w:rPr>
        <w:t>Normograma</w:t>
      </w:r>
      <w:proofErr w:type="spellEnd"/>
      <w:r w:rsidRPr="25FDBDA7">
        <w:rPr>
          <w:rFonts w:ascii="Arial" w:eastAsia="Arial" w:hAnsi="Arial" w:cs="Arial"/>
          <w:sz w:val="22"/>
          <w:szCs w:val="22"/>
        </w:rPr>
        <w:t xml:space="preserve"> de la Unidad, disponible para consulta en la página web. </w:t>
      </w:r>
    </w:p>
    <w:p w14:paraId="0C8E4D34" w14:textId="77777777" w:rsidR="00B338CE" w:rsidRPr="00964D87" w:rsidRDefault="00B338CE">
      <w:pPr>
        <w:ind w:left="55"/>
        <w:jc w:val="both"/>
        <w:rPr>
          <w:rFonts w:ascii="Arial" w:hAnsi="Arial" w:cs="Arial"/>
          <w:b/>
          <w:bCs/>
          <w:sz w:val="22"/>
          <w:szCs w:val="22"/>
          <w:lang w:eastAsia="es-CO"/>
        </w:rPr>
      </w:pPr>
    </w:p>
    <w:p w14:paraId="4A346DC6" w14:textId="77777777" w:rsidR="00C729B8" w:rsidRPr="00964D87" w:rsidRDefault="00C729B8" w:rsidP="00C729B8">
      <w:pPr>
        <w:pStyle w:val="Sangradetextonormal"/>
        <w:tabs>
          <w:tab w:val="num" w:pos="720"/>
        </w:tabs>
        <w:spacing w:after="0"/>
        <w:ind w:right="-29"/>
        <w:jc w:val="both"/>
        <w:rPr>
          <w:rFonts w:ascii="Arial" w:hAnsi="Arial" w:cs="Arial"/>
          <w:sz w:val="22"/>
          <w:lang w:val="es-CO"/>
        </w:rPr>
      </w:pPr>
    </w:p>
    <w:p w14:paraId="5864335F" w14:textId="77777777" w:rsidR="00D74D0D" w:rsidRPr="000E3D14" w:rsidRDefault="00EB7E0F" w:rsidP="25FDBDA7">
      <w:pPr>
        <w:numPr>
          <w:ilvl w:val="0"/>
          <w:numId w:val="7"/>
        </w:numPr>
        <w:tabs>
          <w:tab w:val="left" w:pos="2035"/>
          <w:tab w:val="left" w:pos="5915"/>
        </w:tabs>
        <w:jc w:val="both"/>
        <w:rPr>
          <w:rFonts w:ascii="Arial" w:eastAsia="Arial" w:hAnsi="Arial" w:cs="Arial"/>
          <w:b/>
          <w:bCs/>
          <w:sz w:val="22"/>
          <w:szCs w:val="22"/>
          <w:lang w:val="es-CO" w:eastAsia="es-CO"/>
        </w:rPr>
      </w:pPr>
      <w:r>
        <w:rPr>
          <w:rFonts w:ascii="Arial" w:eastAsia="Arial" w:hAnsi="Arial" w:cs="Arial"/>
          <w:b/>
          <w:bCs/>
          <w:sz w:val="22"/>
          <w:szCs w:val="22"/>
          <w:lang w:val="es-CO" w:eastAsia="es-CO"/>
        </w:rPr>
        <w:t>CRITERIOS DE OPERACIÓN</w:t>
      </w:r>
      <w:r w:rsidRPr="00EB7E0F">
        <w:rPr>
          <w:rFonts w:ascii="Arial" w:eastAsia="Arial" w:hAnsi="Arial" w:cs="Arial"/>
          <w:b/>
          <w:sz w:val="22"/>
          <w:szCs w:val="22"/>
          <w:lang w:val="es-CO" w:eastAsia="es-CO"/>
        </w:rPr>
        <w:t>:</w:t>
      </w:r>
    </w:p>
    <w:p w14:paraId="1713B9AD" w14:textId="77777777" w:rsidR="000E3D14" w:rsidRDefault="000E3D14" w:rsidP="000E3D14">
      <w:pPr>
        <w:tabs>
          <w:tab w:val="left" w:pos="2035"/>
          <w:tab w:val="left" w:pos="5915"/>
        </w:tabs>
        <w:ind w:left="360"/>
        <w:jc w:val="both"/>
        <w:rPr>
          <w:rFonts w:ascii="Arial" w:eastAsia="Arial" w:hAnsi="Arial" w:cs="Arial"/>
          <w:b/>
          <w:bCs/>
          <w:sz w:val="22"/>
          <w:szCs w:val="22"/>
          <w:lang w:val="es-CO" w:eastAsia="es-CO"/>
        </w:rPr>
      </w:pPr>
    </w:p>
    <w:p w14:paraId="6AC6E67B" w14:textId="77777777" w:rsidR="000E3D14" w:rsidRPr="000E3D14" w:rsidRDefault="25FDBDA7" w:rsidP="000E3D14">
      <w:pPr>
        <w:pStyle w:val="Prrafodelista"/>
        <w:numPr>
          <w:ilvl w:val="1"/>
          <w:numId w:val="35"/>
        </w:numPr>
        <w:tabs>
          <w:tab w:val="left" w:pos="2035"/>
          <w:tab w:val="left" w:pos="5915"/>
        </w:tabs>
        <w:jc w:val="both"/>
        <w:rPr>
          <w:rFonts w:ascii="Arial" w:eastAsia="Arial" w:hAnsi="Arial" w:cs="Arial"/>
          <w:b/>
          <w:bCs/>
          <w:sz w:val="22"/>
          <w:szCs w:val="22"/>
          <w:lang w:val="es-CO" w:eastAsia="es-CO"/>
        </w:rPr>
      </w:pPr>
      <w:r w:rsidRPr="000E3D14">
        <w:rPr>
          <w:rFonts w:ascii="Arial" w:eastAsia="Arial" w:hAnsi="Arial" w:cs="Arial"/>
          <w:bCs/>
          <w:sz w:val="22"/>
          <w:szCs w:val="22"/>
          <w:lang w:val="es-CO" w:eastAsia="es-CO"/>
        </w:rPr>
        <w:t>El Oficio remitido por la FGN debe contener</w:t>
      </w:r>
      <w:r w:rsidR="000E3D14" w:rsidRPr="000E3D14">
        <w:rPr>
          <w:rFonts w:ascii="Arial" w:eastAsia="Arial" w:hAnsi="Arial" w:cs="Arial"/>
          <w:bCs/>
          <w:sz w:val="22"/>
          <w:szCs w:val="22"/>
          <w:lang w:val="es-CO" w:eastAsia="es-CO"/>
        </w:rPr>
        <w:t xml:space="preserve"> (i) </w:t>
      </w:r>
      <w:r w:rsidRPr="000E3D14">
        <w:rPr>
          <w:rFonts w:ascii="Arial" w:eastAsia="Arial" w:hAnsi="Arial" w:cs="Arial"/>
          <w:sz w:val="22"/>
          <w:szCs w:val="22"/>
          <w:lang w:val="es-CO" w:eastAsia="es-CO"/>
        </w:rPr>
        <w:t>Número de Familias a atender</w:t>
      </w:r>
      <w:r w:rsidR="000E3D14" w:rsidRPr="000E3D14">
        <w:rPr>
          <w:rFonts w:ascii="Arial" w:eastAsia="Arial" w:hAnsi="Arial" w:cs="Arial"/>
          <w:sz w:val="22"/>
          <w:szCs w:val="22"/>
          <w:lang w:val="es-CO" w:eastAsia="es-CO"/>
        </w:rPr>
        <w:t xml:space="preserve">, (ii) </w:t>
      </w:r>
      <w:r w:rsidRPr="000E3D14">
        <w:rPr>
          <w:rFonts w:ascii="Arial" w:eastAsia="Arial" w:hAnsi="Arial" w:cs="Arial"/>
          <w:sz w:val="22"/>
          <w:szCs w:val="22"/>
          <w:lang w:val="es-CO" w:eastAsia="es-CO"/>
        </w:rPr>
        <w:t>Número de Familiares que acudirán a la diligencia</w:t>
      </w:r>
      <w:r w:rsidR="000E3D14" w:rsidRPr="000E3D14">
        <w:rPr>
          <w:rFonts w:ascii="Arial" w:eastAsia="Arial" w:hAnsi="Arial" w:cs="Arial"/>
          <w:sz w:val="22"/>
          <w:szCs w:val="22"/>
          <w:lang w:val="es-CO" w:eastAsia="es-CO"/>
        </w:rPr>
        <w:t>, (iii)</w:t>
      </w:r>
      <w:r w:rsidRPr="000E3D14">
        <w:rPr>
          <w:rFonts w:ascii="Arial" w:eastAsia="Arial" w:hAnsi="Arial" w:cs="Arial"/>
          <w:sz w:val="22"/>
          <w:szCs w:val="22"/>
          <w:lang w:val="es-CO" w:eastAsia="es-CO"/>
        </w:rPr>
        <w:t>Número de Familiares que necesitan alojamiento durante la diligencia</w:t>
      </w:r>
      <w:r w:rsidR="000E3D14" w:rsidRPr="000E3D14">
        <w:rPr>
          <w:rFonts w:ascii="Arial" w:eastAsia="Arial" w:hAnsi="Arial" w:cs="Arial"/>
          <w:sz w:val="22"/>
          <w:szCs w:val="22"/>
          <w:lang w:val="es-CO" w:eastAsia="es-CO"/>
        </w:rPr>
        <w:t xml:space="preserve">, (iv) </w:t>
      </w:r>
      <w:r w:rsidRPr="000E3D14">
        <w:rPr>
          <w:rFonts w:ascii="Arial" w:eastAsia="Arial" w:hAnsi="Arial" w:cs="Arial"/>
          <w:sz w:val="22"/>
          <w:szCs w:val="22"/>
          <w:lang w:val="es-CO" w:eastAsia="es-CO"/>
        </w:rPr>
        <w:t>Número de alimentos que se debe proveer durante la diligencia: (desayunos, almuerzos, cenas y refrigerios)</w:t>
      </w:r>
      <w:r w:rsidR="000E3D14" w:rsidRPr="000E3D14">
        <w:rPr>
          <w:rFonts w:ascii="Arial" w:eastAsia="Arial" w:hAnsi="Arial" w:cs="Arial"/>
          <w:sz w:val="22"/>
          <w:szCs w:val="22"/>
          <w:lang w:val="es-CO" w:eastAsia="es-CO"/>
        </w:rPr>
        <w:t xml:space="preserve">, (v) </w:t>
      </w:r>
      <w:r w:rsidRPr="000E3D14">
        <w:rPr>
          <w:rFonts w:ascii="Arial" w:eastAsia="Arial" w:hAnsi="Arial" w:cs="Arial"/>
          <w:sz w:val="22"/>
          <w:szCs w:val="22"/>
          <w:lang w:val="es-CO" w:eastAsia="es-CO"/>
        </w:rPr>
        <w:t>Número de salones para realizar la diligencia en caso que se necesiten</w:t>
      </w:r>
      <w:r w:rsidR="000E3D14" w:rsidRPr="000E3D14">
        <w:rPr>
          <w:rFonts w:ascii="Arial" w:eastAsia="Arial" w:hAnsi="Arial" w:cs="Arial"/>
          <w:sz w:val="22"/>
          <w:szCs w:val="22"/>
          <w:lang w:val="es-CO" w:eastAsia="es-CO"/>
        </w:rPr>
        <w:t xml:space="preserve">, (vi) </w:t>
      </w:r>
      <w:r w:rsidRPr="000E3D14">
        <w:rPr>
          <w:rFonts w:ascii="Arial" w:eastAsia="Arial" w:hAnsi="Arial" w:cs="Arial"/>
          <w:sz w:val="22"/>
          <w:szCs w:val="22"/>
          <w:lang w:val="es-CO" w:eastAsia="es-CO"/>
        </w:rPr>
        <w:t>Transporte necesario para que los familiares acudan a la diligencia y viajes de retorno en los casos de inhumación a los sitios que correspondan</w:t>
      </w:r>
      <w:r w:rsidR="000E3D14" w:rsidRPr="000E3D14">
        <w:rPr>
          <w:rFonts w:ascii="Arial" w:eastAsia="Arial" w:hAnsi="Arial" w:cs="Arial"/>
          <w:sz w:val="22"/>
          <w:szCs w:val="22"/>
          <w:lang w:val="es-CO" w:eastAsia="es-CO"/>
        </w:rPr>
        <w:t xml:space="preserve"> y (viii) </w:t>
      </w:r>
      <w:r w:rsidRPr="000E3D14">
        <w:rPr>
          <w:rFonts w:ascii="Arial" w:eastAsia="Arial" w:hAnsi="Arial" w:cs="Arial"/>
          <w:sz w:val="22"/>
          <w:szCs w:val="22"/>
          <w:lang w:val="es-CO" w:eastAsia="es-CO"/>
        </w:rPr>
        <w:t>Otras necesidades como: Flores, cintas fúnebres, sacerdote o pastor de acuerdo a la costumbre religiosa, estaciones de agua, material de acompañamiento para el proceso de psicosocial durante la diligencia.</w:t>
      </w:r>
    </w:p>
    <w:p w14:paraId="6B84E535" w14:textId="77777777" w:rsidR="00AD117E" w:rsidRPr="00A3190D" w:rsidRDefault="76D6D0C7" w:rsidP="000E3D14">
      <w:pPr>
        <w:pStyle w:val="Prrafodelista"/>
        <w:numPr>
          <w:ilvl w:val="1"/>
          <w:numId w:val="35"/>
        </w:numPr>
        <w:tabs>
          <w:tab w:val="left" w:pos="2035"/>
          <w:tab w:val="left" w:pos="5915"/>
        </w:tabs>
        <w:jc w:val="both"/>
        <w:rPr>
          <w:rFonts w:ascii="Arial" w:eastAsia="Arial" w:hAnsi="Arial" w:cs="Arial"/>
          <w:b/>
          <w:bCs/>
          <w:sz w:val="22"/>
          <w:szCs w:val="22"/>
          <w:lang w:val="es-CO" w:eastAsia="es-CO"/>
        </w:rPr>
      </w:pPr>
      <w:r w:rsidRPr="000E3D14">
        <w:rPr>
          <w:rFonts w:ascii="Arial" w:eastAsia="Arial" w:hAnsi="Arial" w:cs="Arial"/>
          <w:sz w:val="22"/>
          <w:szCs w:val="22"/>
          <w:lang w:val="es-CO" w:eastAsia="es-CO"/>
        </w:rPr>
        <w:t>El acompañamiento se realiza a familiares de víctimas de Desaparición Forzada u homicidio, según lo señalado en el artículo 2 de la Ley 1408 del 2010.</w:t>
      </w:r>
    </w:p>
    <w:p w14:paraId="77CBA3FB" w14:textId="0BE9C9DC" w:rsidR="0057133B" w:rsidRPr="000E3D14" w:rsidRDefault="0057133B" w:rsidP="000E3D14">
      <w:pPr>
        <w:pStyle w:val="Prrafodelista"/>
        <w:numPr>
          <w:ilvl w:val="1"/>
          <w:numId w:val="35"/>
        </w:numPr>
        <w:tabs>
          <w:tab w:val="left" w:pos="2035"/>
          <w:tab w:val="left" w:pos="5915"/>
        </w:tabs>
        <w:jc w:val="both"/>
        <w:rPr>
          <w:rFonts w:ascii="Arial" w:eastAsia="Arial" w:hAnsi="Arial" w:cs="Arial"/>
          <w:b/>
          <w:bCs/>
          <w:sz w:val="22"/>
          <w:szCs w:val="22"/>
          <w:lang w:val="es-CO" w:eastAsia="es-CO"/>
        </w:rPr>
      </w:pPr>
      <w:r>
        <w:rPr>
          <w:rFonts w:ascii="Arial" w:eastAsia="Arial" w:hAnsi="Arial" w:cs="Arial"/>
          <w:sz w:val="22"/>
          <w:szCs w:val="22"/>
          <w:lang w:val="es-CO" w:eastAsia="es-CO"/>
        </w:rPr>
        <w:t>El oficio remitido por la FGN debe contener la siguiente información: (i) registro CIRDEC de la o las victimas de desaparición forzada según lo establecido en el decreto 303 de 2015, (ii) los datos necesarios frente a las necesidades de los familiares para su asistencia a la diligencia en cuanto al alojamiento, la alimentación, el transporte y recursos de asistencia funeraria, (iii) la solicitud de acompañamiento psicosocial para las familias.  En algunos casos se solicita apoyo para los lugares de realización de las diligencias como salones o auditorios según sea el caso.</w:t>
      </w:r>
    </w:p>
    <w:p w14:paraId="645A0B14" w14:textId="77777777" w:rsidR="00AD117E" w:rsidRDefault="00AD117E" w:rsidP="00AD117E">
      <w:pPr>
        <w:tabs>
          <w:tab w:val="left" w:pos="2035"/>
          <w:tab w:val="left" w:pos="5915"/>
        </w:tabs>
        <w:ind w:left="36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14:paraId="6D67DC99" w14:textId="77777777" w:rsidR="00AD117E" w:rsidRPr="00964D87" w:rsidRDefault="25FDBDA7" w:rsidP="25FDBDA7">
      <w:pPr>
        <w:numPr>
          <w:ilvl w:val="0"/>
          <w:numId w:val="7"/>
        </w:numPr>
        <w:tabs>
          <w:tab w:val="left" w:pos="2035"/>
          <w:tab w:val="left" w:pos="5915"/>
        </w:tabs>
        <w:jc w:val="both"/>
        <w:rPr>
          <w:rFonts w:ascii="Arial" w:eastAsia="Arial" w:hAnsi="Arial" w:cs="Arial"/>
          <w:b/>
          <w:bCs/>
          <w:sz w:val="22"/>
          <w:szCs w:val="22"/>
          <w:lang w:val="es-CO" w:eastAsia="es-CO"/>
        </w:rPr>
      </w:pPr>
      <w:r w:rsidRPr="25FDBDA7">
        <w:rPr>
          <w:rFonts w:ascii="Arial" w:eastAsia="Arial" w:hAnsi="Arial" w:cs="Arial"/>
          <w:b/>
          <w:bCs/>
          <w:sz w:val="22"/>
          <w:szCs w:val="22"/>
          <w:lang w:val="es-CO" w:eastAsia="es-CO"/>
        </w:rPr>
        <w:t>DESCRIPCION DE ACTIVIDADES</w:t>
      </w:r>
    </w:p>
    <w:p w14:paraId="4486CDB9" w14:textId="77777777" w:rsidR="00D74D0D" w:rsidRPr="00964D87" w:rsidRDefault="00D74D0D">
      <w:pPr>
        <w:tabs>
          <w:tab w:val="left" w:pos="2035"/>
          <w:tab w:val="left" w:pos="5915"/>
        </w:tabs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71"/>
        <w:gridCol w:w="1497"/>
        <w:gridCol w:w="1482"/>
        <w:gridCol w:w="1328"/>
        <w:gridCol w:w="794"/>
      </w:tblGrid>
      <w:tr w:rsidR="00AD117E" w:rsidRPr="00D2285A" w14:paraId="0D0FDD0C" w14:textId="77777777" w:rsidTr="00A3190D">
        <w:trPr>
          <w:trHeight w:val="315"/>
          <w:tblHeader/>
          <w:jc w:val="center"/>
        </w:trPr>
        <w:tc>
          <w:tcPr>
            <w:tcW w:w="292" w:type="pct"/>
            <w:shd w:val="clear" w:color="auto" w:fill="A50021"/>
            <w:vAlign w:val="center"/>
            <w:hideMark/>
          </w:tcPr>
          <w:p w14:paraId="028EFAAB" w14:textId="77777777" w:rsidR="00AD117E" w:rsidRDefault="25FDBDA7" w:rsidP="25FDBDA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N°</w:t>
            </w:r>
          </w:p>
          <w:p w14:paraId="42331809" w14:textId="77777777" w:rsidR="00AD117E" w:rsidRPr="00D2285A" w:rsidRDefault="25FDBDA7" w:rsidP="25FDBDA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2061" w:type="pct"/>
            <w:shd w:val="clear" w:color="auto" w:fill="A50021"/>
            <w:vAlign w:val="center"/>
            <w:hideMark/>
          </w:tcPr>
          <w:p w14:paraId="3D2DE7AA" w14:textId="77777777" w:rsidR="00AD117E" w:rsidRPr="00D2285A" w:rsidRDefault="25FDBDA7" w:rsidP="25FDBDA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777" w:type="pct"/>
            <w:shd w:val="clear" w:color="auto" w:fill="A50021"/>
          </w:tcPr>
          <w:p w14:paraId="251D3FCC" w14:textId="77777777" w:rsidR="00AD117E" w:rsidRDefault="00AD117E" w:rsidP="00C22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25432F" w14:textId="77777777" w:rsidR="00AD117E" w:rsidRPr="00D2285A" w:rsidRDefault="25FDBDA7" w:rsidP="25FDBDA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Entradas Insumos </w:t>
            </w:r>
          </w:p>
        </w:tc>
        <w:tc>
          <w:tcPr>
            <w:tcW w:w="769" w:type="pct"/>
            <w:shd w:val="clear" w:color="auto" w:fill="A50021"/>
            <w:vAlign w:val="center"/>
            <w:hideMark/>
          </w:tcPr>
          <w:p w14:paraId="268F4641" w14:textId="77777777" w:rsidR="00AD117E" w:rsidRPr="00D2285A" w:rsidRDefault="25FDBDA7" w:rsidP="25FDBDA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Responsable/área o grupo de trabajo</w:t>
            </w:r>
          </w:p>
        </w:tc>
        <w:tc>
          <w:tcPr>
            <w:tcW w:w="689" w:type="pct"/>
            <w:shd w:val="clear" w:color="auto" w:fill="A50021"/>
            <w:vAlign w:val="center"/>
            <w:hideMark/>
          </w:tcPr>
          <w:p w14:paraId="6186FFE8" w14:textId="77777777" w:rsidR="00AD117E" w:rsidRPr="00D2285A" w:rsidRDefault="25FDBDA7" w:rsidP="25FDBDA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Salidas, productos, registros </w:t>
            </w:r>
          </w:p>
        </w:tc>
        <w:tc>
          <w:tcPr>
            <w:tcW w:w="412" w:type="pct"/>
            <w:shd w:val="clear" w:color="auto" w:fill="A50021"/>
          </w:tcPr>
          <w:p w14:paraId="13144E63" w14:textId="77777777" w:rsidR="00AD117E" w:rsidRPr="00D2285A" w:rsidRDefault="25FDBDA7" w:rsidP="25FDBDA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CI/CE</w:t>
            </w:r>
          </w:p>
        </w:tc>
      </w:tr>
      <w:tr w:rsidR="00AD117E" w:rsidRPr="00874772" w14:paraId="5B39E8F5" w14:textId="77777777" w:rsidTr="00A3190D">
        <w:trPr>
          <w:trHeight w:val="315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14:paraId="349FC7DD" w14:textId="77777777" w:rsidR="00AD117E" w:rsidRPr="00874772" w:rsidRDefault="00AD117E" w:rsidP="00AD117E">
            <w:pPr>
              <w:pStyle w:val="Prrafodelista"/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auto"/>
            <w:vAlign w:val="center"/>
          </w:tcPr>
          <w:p w14:paraId="70C32D18" w14:textId="77777777" w:rsidR="00AD117E" w:rsidRPr="00874772" w:rsidRDefault="25FDBDA7" w:rsidP="25FDBDA7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 xml:space="preserve">Recibir solicitud por parte de la FGN para el acompañamiento </w:t>
            </w:r>
            <w:r w:rsidR="007A2CE3">
              <w:rPr>
                <w:rFonts w:ascii="Arial" w:eastAsia="Arial" w:hAnsi="Arial" w:cs="Arial"/>
                <w:sz w:val="20"/>
                <w:szCs w:val="20"/>
              </w:rPr>
              <w:t>a los f</w:t>
            </w:r>
            <w:r w:rsidRPr="007A2CE3">
              <w:rPr>
                <w:rFonts w:ascii="Arial" w:eastAsia="Arial" w:hAnsi="Arial" w:cs="Arial"/>
                <w:sz w:val="20"/>
                <w:szCs w:val="20"/>
              </w:rPr>
              <w:t xml:space="preserve">amiliares de las víctimas de desaparición forzada en </w:t>
            </w:r>
            <w:r w:rsidRPr="25FDBDA7">
              <w:rPr>
                <w:rFonts w:ascii="Arial" w:eastAsia="Arial" w:hAnsi="Arial" w:cs="Arial"/>
                <w:sz w:val="20"/>
                <w:szCs w:val="20"/>
              </w:rPr>
              <w:t>las diligencias de cuerpos y/o restos óseos.</w:t>
            </w:r>
          </w:p>
        </w:tc>
        <w:tc>
          <w:tcPr>
            <w:tcW w:w="777" w:type="pct"/>
            <w:shd w:val="clear" w:color="auto" w:fill="auto"/>
          </w:tcPr>
          <w:p w14:paraId="0AA5DA52" w14:textId="53F998B7" w:rsidR="007A2CE3" w:rsidRDefault="007A2CE3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B54526" w14:textId="1D0361A4" w:rsidR="00AD117E" w:rsidRPr="00874772" w:rsidRDefault="00A3190D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02A6F9D" w14:textId="66A7C57A" w:rsidR="00AD117E" w:rsidRPr="00874772" w:rsidRDefault="007A2CE3" w:rsidP="00C225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Profesional SAAH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708A557" w14:textId="77777777" w:rsidR="00AD117E" w:rsidRPr="00874772" w:rsidRDefault="00AD117E" w:rsidP="00C225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14:paraId="41BBC323" w14:textId="77777777" w:rsidR="00AD117E" w:rsidRPr="00874772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A0058C" w:rsidRPr="00874772" w14:paraId="1CEB502C" w14:textId="77777777" w:rsidTr="00A3190D">
        <w:trPr>
          <w:trHeight w:val="315"/>
          <w:jc w:val="center"/>
        </w:trPr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48412C9A" w14:textId="77777777" w:rsidR="00DA2D4D" w:rsidRDefault="00DA2D4D" w:rsidP="007A2CE3">
            <w:pPr>
              <w:pStyle w:val="Prrafodelista"/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AAF7A3" w14:textId="18E29A2B" w:rsidR="007A2CE3" w:rsidRPr="00DA2D4D" w:rsidRDefault="007A2CE3" w:rsidP="00DA2D4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D4D">
              <w:rPr>
                <w:rFonts w:ascii="Arial" w:hAnsi="Arial" w:cs="Arial"/>
                <w:b/>
                <w:bCs/>
                <w:sz w:val="20"/>
                <w:szCs w:val="20"/>
              </w:rPr>
              <w:t>P.C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14:paraId="54EB12FD" w14:textId="46FAF8EC" w:rsidR="007A2CE3" w:rsidRPr="00A3190D" w:rsidRDefault="00C76F41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Verificar si la </w:t>
            </w:r>
            <w:r w:rsidR="005540DC">
              <w:rPr>
                <w:rFonts w:ascii="Arial" w:eastAsia="Arial" w:hAnsi="Arial" w:cs="Arial"/>
                <w:sz w:val="20"/>
                <w:szCs w:val="20"/>
                <w:lang w:val="es-CO"/>
              </w:rPr>
              <w:t>s</w:t>
            </w:r>
            <w:r w:rsidR="007A2CE3" w:rsidRPr="00A3190D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olicitud </w:t>
            </w:r>
            <w:r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recibida cumple </w:t>
            </w:r>
            <w:r w:rsidR="007A2CE3" w:rsidRPr="00A3190D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con los </w:t>
            </w:r>
            <w:r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criterios </w:t>
            </w:r>
            <w:r w:rsidR="007A2CE3" w:rsidRPr="00A3190D">
              <w:rPr>
                <w:rFonts w:ascii="Arial" w:eastAsia="Arial" w:hAnsi="Arial" w:cs="Arial"/>
                <w:sz w:val="20"/>
                <w:szCs w:val="20"/>
                <w:lang w:val="es-CO"/>
              </w:rPr>
              <w:t>establecidos para el trámite de las solicitudes.</w:t>
            </w:r>
          </w:p>
          <w:p w14:paraId="59444787" w14:textId="0063615E" w:rsidR="007A2CE3" w:rsidDel="00C76F41" w:rsidRDefault="007A2CE3" w:rsidP="25FDBDA7">
            <w:pPr>
              <w:autoSpaceDE w:val="0"/>
              <w:autoSpaceDN w:val="0"/>
              <w:adjustRightInd w:val="0"/>
              <w:jc w:val="both"/>
              <w:rPr>
                <w:del w:id="0" w:author="IRINA LAURA  RUEDA HENAO" w:date="2017-08-02T11:36:00Z"/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2B78FB28" w14:textId="77777777" w:rsidR="00A0058C" w:rsidRDefault="25FDBDA7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t>¿El requerimiento de la FGN cumple con los criterios establecidos para realizar el acompañamiento?</w:t>
            </w:r>
          </w:p>
          <w:p w14:paraId="5B4803B3" w14:textId="77777777" w:rsidR="00A0058C" w:rsidRDefault="25FDBDA7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lastRenderedPageBreak/>
              <w:t>Si: continúa con actividad 4.</w:t>
            </w:r>
          </w:p>
          <w:p w14:paraId="74C2BF85" w14:textId="77777777" w:rsidR="00A0058C" w:rsidRDefault="25FDBDA7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t>No: continúa con actividad 3.</w:t>
            </w:r>
          </w:p>
        </w:tc>
        <w:tc>
          <w:tcPr>
            <w:tcW w:w="777" w:type="pct"/>
            <w:shd w:val="clear" w:color="auto" w:fill="D9D9D9" w:themeFill="background1" w:themeFillShade="D9"/>
          </w:tcPr>
          <w:p w14:paraId="6E3A34D2" w14:textId="77777777" w:rsidR="00A0058C" w:rsidRPr="00A0058C" w:rsidRDefault="007A2CE3" w:rsidP="00C225F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lastRenderedPageBreak/>
              <w:t>Oficio de la FGN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4A093E85" w14:textId="77777777" w:rsidR="00A0058C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t>Profesional</w:t>
            </w:r>
          </w:p>
          <w:p w14:paraId="5FB05340" w14:textId="445FFE07" w:rsidR="007A2CE3" w:rsidRPr="00571FF3" w:rsidRDefault="007A2CE3" w:rsidP="25FDBDA7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O"/>
              </w:rPr>
              <w:t>SAAH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0A769D6A" w14:textId="2B53AA3C" w:rsidR="00A0058C" w:rsidRDefault="007A2CE3" w:rsidP="00C225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Decisión de la viabilidad o no del trámite 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038192D9" w14:textId="77777777" w:rsidR="00A0058C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CI</w:t>
            </w:r>
          </w:p>
        </w:tc>
      </w:tr>
      <w:tr w:rsidR="00A0058C" w:rsidRPr="00874772" w14:paraId="5119AFC1" w14:textId="77777777" w:rsidTr="00A3190D">
        <w:trPr>
          <w:trHeight w:val="315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14:paraId="0A6F6A73" w14:textId="77777777" w:rsidR="00A0058C" w:rsidRDefault="00A0058C" w:rsidP="00AC49C5">
            <w:pPr>
              <w:pStyle w:val="Prrafodelista"/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auto"/>
            <w:vAlign w:val="center"/>
          </w:tcPr>
          <w:p w14:paraId="6F5375AC" w14:textId="77777777" w:rsidR="00A0058C" w:rsidRDefault="25FDBDA7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t>Remitir correo electrónico a la FGN solicitando se ajuste el requerimiento. Continúa con actividad 1.</w:t>
            </w:r>
          </w:p>
        </w:tc>
        <w:tc>
          <w:tcPr>
            <w:tcW w:w="777" w:type="pct"/>
            <w:shd w:val="clear" w:color="auto" w:fill="auto"/>
          </w:tcPr>
          <w:p w14:paraId="6FD634A7" w14:textId="0203EFED" w:rsidR="00A0058C" w:rsidRPr="00A0058C" w:rsidRDefault="007A2CE3" w:rsidP="00C225F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Decisión de la viabilidad o no del trámite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7AEDD89" w14:textId="29A10C89" w:rsidR="00A0058C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Profesional</w:t>
            </w:r>
            <w:r w:rsidR="005D57F2">
              <w:rPr>
                <w:rFonts w:ascii="Arial" w:eastAsia="Arial" w:hAnsi="Arial" w:cs="Arial"/>
                <w:sz w:val="20"/>
                <w:szCs w:val="20"/>
              </w:rPr>
              <w:t xml:space="preserve"> SAAH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A7595C7" w14:textId="77777777" w:rsidR="00A0058C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12" w:type="pct"/>
            <w:shd w:val="clear" w:color="auto" w:fill="auto"/>
          </w:tcPr>
          <w:p w14:paraId="6BFFD84B" w14:textId="77777777" w:rsidR="00A0058C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961C6C" w:rsidRPr="00874772" w14:paraId="46F7F6D7" w14:textId="77777777" w:rsidTr="00A3190D">
        <w:trPr>
          <w:trHeight w:val="315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14:paraId="6178585A" w14:textId="77777777" w:rsidR="00961C6C" w:rsidRDefault="00961C6C" w:rsidP="00AC49C5">
            <w:pPr>
              <w:pStyle w:val="Prrafodelista"/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auto"/>
            <w:vAlign w:val="center"/>
          </w:tcPr>
          <w:p w14:paraId="60E25B58" w14:textId="5A718B4A" w:rsidR="00961C6C" w:rsidRPr="00AC49C5" w:rsidRDefault="25FDBDA7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Realizar el requerimiento, de acuerdo </w:t>
            </w:r>
            <w:r w:rsidR="007A2CE3">
              <w:rPr>
                <w:rFonts w:ascii="Arial" w:eastAsia="Arial" w:hAnsi="Arial" w:cs="Arial"/>
                <w:sz w:val="20"/>
                <w:szCs w:val="20"/>
                <w:lang w:val="es-CO"/>
              </w:rPr>
              <w:t>a</w:t>
            </w:r>
            <w:r w:rsidR="007A2CE3"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 </w:t>
            </w:r>
            <w:r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t>las necesidades enviadas en el Oficio por parte de la FGN (Alojamiento, Alimentación y Transporte, Asistencia Funeraria).</w:t>
            </w:r>
          </w:p>
        </w:tc>
        <w:tc>
          <w:tcPr>
            <w:tcW w:w="777" w:type="pct"/>
            <w:shd w:val="clear" w:color="auto" w:fill="auto"/>
          </w:tcPr>
          <w:p w14:paraId="66D73953" w14:textId="77777777" w:rsidR="00961C6C" w:rsidRPr="00A0058C" w:rsidRDefault="007A2CE3" w:rsidP="00C225F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Oficio de la FGN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9BF16BE" w14:textId="6FCDEBB4" w:rsidR="00961C6C" w:rsidRPr="00874772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Profesional</w:t>
            </w:r>
            <w:r w:rsidR="005D57F2">
              <w:rPr>
                <w:rFonts w:ascii="Arial" w:eastAsia="Arial" w:hAnsi="Arial" w:cs="Arial"/>
                <w:sz w:val="20"/>
                <w:szCs w:val="20"/>
              </w:rPr>
              <w:t xml:space="preserve"> SAAH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62D85EF2" w14:textId="77777777" w:rsidR="00961C6C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12" w:type="pct"/>
            <w:shd w:val="clear" w:color="auto" w:fill="auto"/>
          </w:tcPr>
          <w:p w14:paraId="21BF67A5" w14:textId="77777777" w:rsidR="00961C6C" w:rsidRPr="00874772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AD117E" w:rsidRPr="00874772" w14:paraId="69ED1D61" w14:textId="77777777" w:rsidTr="00A3190D">
        <w:trPr>
          <w:trHeight w:val="315"/>
          <w:jc w:val="center"/>
        </w:trPr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34CDDC9E" w14:textId="77777777" w:rsidR="00DA2D4D" w:rsidRDefault="00DA2D4D" w:rsidP="25FDBDA7">
            <w:pPr>
              <w:pStyle w:val="Prrafodelista"/>
              <w:numPr>
                <w:ilvl w:val="0"/>
                <w:numId w:val="33"/>
              </w:numPr>
              <w:contextualSpacing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1C55E0A" w14:textId="24C85767" w:rsidR="00AD117E" w:rsidRPr="00DA2D4D" w:rsidRDefault="25FDBDA7" w:rsidP="00DA2D4D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A2D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14:paraId="79504003" w14:textId="5057D1F0" w:rsidR="00AC49C5" w:rsidRPr="00AC49C5" w:rsidRDefault="00900152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Revisar el </w:t>
            </w:r>
            <w:r w:rsidR="25FDBDA7"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t>requerimiento con el operador,</w:t>
            </w:r>
          </w:p>
          <w:p w14:paraId="16B49B05" w14:textId="77777777" w:rsidR="00AC49C5" w:rsidRPr="00AC49C5" w:rsidRDefault="25FDBDA7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t>(Alimentación, transporte y</w:t>
            </w:r>
          </w:p>
          <w:p w14:paraId="29ABBFE5" w14:textId="77777777" w:rsidR="00AC49C5" w:rsidRPr="00AC49C5" w:rsidRDefault="25FDBDA7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t>hospedaje) para los familiares que</w:t>
            </w:r>
          </w:p>
          <w:p w14:paraId="3CED8D0F" w14:textId="77777777" w:rsidR="00AC49C5" w:rsidRPr="00AC49C5" w:rsidRDefault="25FDBDA7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t>participarán en los espacios de</w:t>
            </w:r>
          </w:p>
          <w:p w14:paraId="00493C43" w14:textId="77777777" w:rsidR="00AD117E" w:rsidRDefault="25FDBDA7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t>Planeación y concertación.</w:t>
            </w:r>
          </w:p>
          <w:p w14:paraId="14999894" w14:textId="57E7FBC8" w:rsidR="007A2CE3" w:rsidRDefault="007A2CE3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79B31799" w14:textId="7F63B0F5" w:rsidR="0030159D" w:rsidRDefault="0030159D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¿El operador cumple con los requerimientos solicitados frente al requerimiento realizado?  </w:t>
            </w:r>
          </w:p>
          <w:p w14:paraId="56356EC6" w14:textId="77777777" w:rsidR="0030159D" w:rsidRDefault="0030159D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2E88B4B2" w14:textId="3C09D80D" w:rsidR="0030159D" w:rsidRDefault="0030159D" w:rsidP="25FDBDA7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Si: Pasa a la actividad </w:t>
            </w:r>
            <w:r w:rsidR="00FC7999">
              <w:rPr>
                <w:rFonts w:ascii="Arial" w:eastAsia="Arial" w:hAnsi="Arial" w:cs="Arial"/>
                <w:sz w:val="20"/>
                <w:szCs w:val="20"/>
                <w:lang w:val="es-CO"/>
              </w:rPr>
              <w:t>6</w:t>
            </w:r>
          </w:p>
          <w:p w14:paraId="637F2F1F" w14:textId="703DDFB0" w:rsidR="007A2CE3" w:rsidRPr="00874772" w:rsidRDefault="00FC7999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No: </w:t>
            </w:r>
            <w:r w:rsidR="00A3190D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Realizar </w:t>
            </w:r>
            <w:r w:rsidR="003B5D3A">
              <w:rPr>
                <w:rFonts w:ascii="Arial" w:eastAsia="Arial" w:hAnsi="Arial" w:cs="Arial"/>
                <w:sz w:val="20"/>
                <w:szCs w:val="20"/>
                <w:lang w:val="es-CO"/>
              </w:rPr>
              <w:t>la devolución del requerimiento a la FGN para análisis y reformulación de solicitud.</w:t>
            </w:r>
          </w:p>
        </w:tc>
        <w:tc>
          <w:tcPr>
            <w:tcW w:w="777" w:type="pct"/>
            <w:shd w:val="clear" w:color="auto" w:fill="D9D9D9" w:themeFill="background1" w:themeFillShade="D9"/>
          </w:tcPr>
          <w:p w14:paraId="213F99CD" w14:textId="77777777" w:rsidR="00AD117E" w:rsidRPr="00874772" w:rsidRDefault="007A2CE3" w:rsidP="00C225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Requerimiento de acuerdo a las necesidades enviadas por la FGN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1FFC1BDA" w14:textId="1F8248E1" w:rsidR="00AD117E" w:rsidRPr="00874772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Profesional</w:t>
            </w:r>
            <w:r w:rsidR="005D57F2">
              <w:rPr>
                <w:rFonts w:ascii="Arial" w:eastAsia="Arial" w:hAnsi="Arial" w:cs="Arial"/>
                <w:sz w:val="20"/>
                <w:szCs w:val="20"/>
              </w:rPr>
              <w:t xml:space="preserve"> SAAH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25C52D86" w14:textId="77777777" w:rsidR="00AD117E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Correo electrónico.</w:t>
            </w:r>
          </w:p>
          <w:p w14:paraId="1870316B" w14:textId="77777777" w:rsidR="0071186A" w:rsidRPr="00AC49C5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Formato Solicitud</w:t>
            </w:r>
          </w:p>
          <w:p w14:paraId="23249124" w14:textId="77777777" w:rsidR="0071186A" w:rsidRPr="00874772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al Operador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4CE0DF8E" w14:textId="77777777" w:rsidR="00AD117E" w:rsidRPr="00874772" w:rsidRDefault="00BA1A58" w:rsidP="00C225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</w:t>
            </w:r>
          </w:p>
        </w:tc>
      </w:tr>
      <w:tr w:rsidR="00AD117E" w:rsidRPr="00874772" w14:paraId="54604EA6" w14:textId="77777777" w:rsidTr="00A3190D">
        <w:trPr>
          <w:trHeight w:val="315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488D076D" w14:textId="22469915" w:rsidR="00AD117E" w:rsidRPr="00874772" w:rsidRDefault="00AD117E" w:rsidP="25FDBDA7">
            <w:pPr>
              <w:pStyle w:val="Prrafodelista"/>
              <w:numPr>
                <w:ilvl w:val="0"/>
                <w:numId w:val="33"/>
              </w:numPr>
              <w:contextualSpacing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auto"/>
            <w:vAlign w:val="center"/>
          </w:tcPr>
          <w:p w14:paraId="6562BDBB" w14:textId="77777777" w:rsidR="00AD117E" w:rsidRPr="00874772" w:rsidRDefault="25FDBDA7" w:rsidP="25FDBDA7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Retroalimentar a la FGN, </w:t>
            </w:r>
            <w:r w:rsidRPr="00A3190D">
              <w:rPr>
                <w:rFonts w:ascii="Arial" w:eastAsia="Arial" w:hAnsi="Arial" w:cs="Arial"/>
                <w:sz w:val="20"/>
                <w:szCs w:val="20"/>
                <w:lang w:val="es-CO"/>
              </w:rPr>
              <w:t>dando respuesta al requerimiento establecido con el Operador, con el fin de garantizar la diligencia dentro de los parámetros y con dignidad.</w:t>
            </w:r>
          </w:p>
        </w:tc>
        <w:tc>
          <w:tcPr>
            <w:tcW w:w="777" w:type="pct"/>
            <w:shd w:val="clear" w:color="auto" w:fill="auto"/>
          </w:tcPr>
          <w:p w14:paraId="1815A6AC" w14:textId="77B30465" w:rsidR="00AD117E" w:rsidRPr="00874772" w:rsidRDefault="005D57F2" w:rsidP="00C225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Correos de cómo va la solicitud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1A7D201" w14:textId="1B613F3B" w:rsidR="00AD117E" w:rsidRPr="00874772" w:rsidRDefault="005F77D9" w:rsidP="00C225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Profesional SAAH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6E3028B5" w14:textId="667AB4B3" w:rsidR="00AD117E" w:rsidRPr="00874772" w:rsidRDefault="005F77D9" w:rsidP="00C225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Correo electrónico</w:t>
            </w:r>
          </w:p>
        </w:tc>
        <w:tc>
          <w:tcPr>
            <w:tcW w:w="412" w:type="pct"/>
            <w:shd w:val="clear" w:color="auto" w:fill="auto"/>
          </w:tcPr>
          <w:p w14:paraId="4896985F" w14:textId="36EF6CB9" w:rsidR="00AD117E" w:rsidRPr="00874772" w:rsidRDefault="005F77D9" w:rsidP="00C225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</w:t>
            </w:r>
          </w:p>
        </w:tc>
      </w:tr>
      <w:tr w:rsidR="00AC49C5" w:rsidRPr="00874772" w14:paraId="4143148E" w14:textId="77777777" w:rsidTr="00900152">
        <w:trPr>
          <w:trHeight w:val="315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0DD98E1D" w14:textId="77777777" w:rsidR="00DA2D4D" w:rsidRDefault="00DA2D4D" w:rsidP="25FDBDA7">
            <w:pPr>
              <w:pStyle w:val="Prrafodelista"/>
              <w:numPr>
                <w:ilvl w:val="0"/>
                <w:numId w:val="33"/>
              </w:numPr>
              <w:contextualSpacing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DB623DA" w14:textId="29DFE71F" w:rsidR="00AC49C5" w:rsidRPr="00DA2D4D" w:rsidRDefault="00AC49C5" w:rsidP="00DA2D4D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auto"/>
            <w:vAlign w:val="center"/>
          </w:tcPr>
          <w:p w14:paraId="5C243EAC" w14:textId="77777777" w:rsidR="00AC49C5" w:rsidRPr="00A3190D" w:rsidRDefault="25FDBDA7" w:rsidP="25FDBDA7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A3190D">
              <w:rPr>
                <w:rFonts w:ascii="Arial" w:eastAsia="Arial" w:hAnsi="Arial" w:cs="Arial"/>
                <w:sz w:val="20"/>
                <w:szCs w:val="20"/>
                <w:lang w:val="es-CO"/>
              </w:rPr>
              <w:t>Realizar seguimiento del cumplimiento del requerimiento por parte del Operador. Durante la diligencia.</w:t>
            </w:r>
          </w:p>
          <w:p w14:paraId="05D82105" w14:textId="77777777" w:rsidR="005F77D9" w:rsidRPr="00A3190D" w:rsidRDefault="005F77D9" w:rsidP="25FDBDA7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2A533E98" w14:textId="77777777" w:rsidR="005F77D9" w:rsidRPr="00A3190D" w:rsidRDefault="005F77D9" w:rsidP="25FDBDA7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A3190D">
              <w:rPr>
                <w:rFonts w:ascii="Arial" w:eastAsia="Arial" w:hAnsi="Arial" w:cs="Arial"/>
                <w:sz w:val="20"/>
                <w:szCs w:val="20"/>
                <w:lang w:val="es-CO"/>
              </w:rPr>
              <w:t>¿Cumple con los requerimientos definidos?</w:t>
            </w:r>
          </w:p>
          <w:p w14:paraId="424F5476" w14:textId="77777777" w:rsidR="005F77D9" w:rsidRPr="00A3190D" w:rsidRDefault="005F77D9" w:rsidP="25FDBDA7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15880605" w14:textId="77777777" w:rsidR="005F77D9" w:rsidRPr="00A3190D" w:rsidRDefault="005F77D9" w:rsidP="25FDBDA7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A3190D">
              <w:rPr>
                <w:rFonts w:ascii="Arial" w:eastAsia="Arial" w:hAnsi="Arial" w:cs="Arial"/>
                <w:sz w:val="20"/>
                <w:szCs w:val="20"/>
                <w:lang w:val="es-CO"/>
              </w:rPr>
              <w:t>Si: Pasa a la actividad 8</w:t>
            </w:r>
          </w:p>
          <w:p w14:paraId="1F8A2B1A" w14:textId="2417E9A4" w:rsidR="005F77D9" w:rsidRPr="00636409" w:rsidRDefault="005F77D9" w:rsidP="003B5D3A">
            <w:pPr>
              <w:contextualSpacing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val="es-CO"/>
              </w:rPr>
            </w:pPr>
            <w:r w:rsidRPr="00A3190D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No: </w:t>
            </w:r>
            <w:r w:rsidR="00DA2D4D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Remitir </w:t>
            </w:r>
            <w:r w:rsidR="003B5D3A" w:rsidRPr="00A3190D">
              <w:rPr>
                <w:rFonts w:ascii="Arial" w:eastAsia="Arial" w:hAnsi="Arial" w:cs="Arial"/>
                <w:sz w:val="20"/>
                <w:szCs w:val="20"/>
                <w:lang w:val="es-CO"/>
              </w:rPr>
              <w:t>alerta al operador para que se efectué el ajuste correspondiente frente al requerimiento definido</w:t>
            </w:r>
          </w:p>
        </w:tc>
        <w:tc>
          <w:tcPr>
            <w:tcW w:w="777" w:type="pct"/>
            <w:shd w:val="clear" w:color="auto" w:fill="auto"/>
          </w:tcPr>
          <w:p w14:paraId="12A4542C" w14:textId="77777777" w:rsidR="00AC49C5" w:rsidRPr="00AC49C5" w:rsidRDefault="00AC49C5" w:rsidP="00AC49C5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EF436AD" w14:textId="77777777" w:rsidR="00AC49C5" w:rsidRPr="00DA2D4D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A2D4D">
              <w:rPr>
                <w:rFonts w:ascii="Arial" w:eastAsia="Arial" w:hAnsi="Arial" w:cs="Arial"/>
                <w:sz w:val="20"/>
                <w:szCs w:val="20"/>
              </w:rPr>
              <w:t>Profesional</w:t>
            </w:r>
          </w:p>
          <w:p w14:paraId="453DD9A6" w14:textId="0A77D893" w:rsidR="00DA2D4D" w:rsidRPr="00DA2D4D" w:rsidRDefault="00DA2D4D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A2D4D">
              <w:rPr>
                <w:rFonts w:ascii="Arial" w:hAnsi="Arial" w:cs="Arial"/>
                <w:bCs/>
                <w:sz w:val="20"/>
                <w:szCs w:val="20"/>
              </w:rPr>
              <w:t>SAAH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0D3A1F3" w14:textId="77777777" w:rsidR="00AC49C5" w:rsidRPr="00DA2D4D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A2D4D"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12" w:type="pct"/>
            <w:shd w:val="clear" w:color="auto" w:fill="auto"/>
          </w:tcPr>
          <w:p w14:paraId="358C0779" w14:textId="77777777" w:rsidR="00DA2D4D" w:rsidRDefault="00DA2D4D" w:rsidP="00AC49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81EEC9" w14:textId="77777777" w:rsidR="00DA2D4D" w:rsidRDefault="00DA2D4D" w:rsidP="00AC49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0D0097" w14:textId="77777777" w:rsidR="00DA2D4D" w:rsidRDefault="00DA2D4D" w:rsidP="00AC49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DE8275" w14:textId="77777777" w:rsidR="00DA2D4D" w:rsidRDefault="00DA2D4D" w:rsidP="00AC49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AFF7DA" w14:textId="77777777" w:rsidR="00DA2D4D" w:rsidRDefault="00DA2D4D" w:rsidP="00AC49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F8CFA8" w14:textId="7E283CC3" w:rsidR="00AC49C5" w:rsidRPr="00AC49C5" w:rsidRDefault="00BA1A58" w:rsidP="00AC49C5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A2D4D">
              <w:rPr>
                <w:rFonts w:ascii="Arial" w:hAnsi="Arial" w:cs="Arial"/>
                <w:bCs/>
                <w:sz w:val="20"/>
                <w:szCs w:val="20"/>
              </w:rPr>
              <w:t>CI</w:t>
            </w:r>
          </w:p>
        </w:tc>
      </w:tr>
      <w:tr w:rsidR="00453A6C" w:rsidRPr="00874772" w14:paraId="67F39645" w14:textId="77777777" w:rsidTr="00A3190D">
        <w:trPr>
          <w:trHeight w:val="415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45787217" w14:textId="6136BDC7" w:rsidR="004B14FE" w:rsidRPr="00DA2D4D" w:rsidRDefault="004B14FE" w:rsidP="00DA2D4D">
            <w:pPr>
              <w:pStyle w:val="Prrafodelista"/>
              <w:numPr>
                <w:ilvl w:val="0"/>
                <w:numId w:val="33"/>
              </w:num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auto"/>
            <w:vAlign w:val="center"/>
          </w:tcPr>
          <w:p w14:paraId="38BDB96B" w14:textId="660BD6EA" w:rsidR="00453A6C" w:rsidRPr="00A3190D" w:rsidRDefault="00DA2D4D" w:rsidP="00A3190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Generar un informe de r</w:t>
            </w:r>
            <w:r w:rsidR="00453A6C" w:rsidRPr="00A3190D">
              <w:rPr>
                <w:rFonts w:ascii="Arial" w:hAnsi="Arial" w:cs="Arial"/>
                <w:noProof/>
                <w:sz w:val="20"/>
                <w:szCs w:val="20"/>
              </w:rPr>
              <w:t>esultado de la diligencia</w:t>
            </w:r>
          </w:p>
        </w:tc>
        <w:tc>
          <w:tcPr>
            <w:tcW w:w="777" w:type="pct"/>
            <w:shd w:val="clear" w:color="auto" w:fill="auto"/>
          </w:tcPr>
          <w:p w14:paraId="617F0846" w14:textId="19FD4238" w:rsidR="00453A6C" w:rsidRPr="00874772" w:rsidRDefault="00B156C3" w:rsidP="00453A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Resultados del proceso realizado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16D4D6E" w14:textId="77777777" w:rsidR="00453A6C" w:rsidRPr="00874772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Operador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940534C" w14:textId="25C4628B" w:rsidR="00453A6C" w:rsidRPr="00874772" w:rsidRDefault="009817C6" w:rsidP="00453A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Informe de</w:t>
            </w:r>
            <w:r w:rsidR="00DA2D4D">
              <w:rPr>
                <w:rFonts w:ascii="Arial" w:hAnsi="Arial" w:cs="Arial"/>
                <w:bCs/>
                <w:sz w:val="20"/>
                <w:szCs w:val="20"/>
              </w:rPr>
              <w:t>l proceso de acompañamiento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Diligencia</w:t>
            </w:r>
          </w:p>
        </w:tc>
        <w:tc>
          <w:tcPr>
            <w:tcW w:w="412" w:type="pct"/>
            <w:shd w:val="clear" w:color="auto" w:fill="auto"/>
          </w:tcPr>
          <w:p w14:paraId="73DCB6A2" w14:textId="77777777" w:rsidR="00DA2D4D" w:rsidRDefault="00DA2D4D" w:rsidP="00453A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9472FF" w14:textId="77777777" w:rsidR="00DA2D4D" w:rsidRDefault="00DA2D4D" w:rsidP="00453A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85862" w14:textId="79783BA0" w:rsidR="00453A6C" w:rsidRPr="00874772" w:rsidRDefault="00BA1A58" w:rsidP="00453A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</w:t>
            </w:r>
          </w:p>
        </w:tc>
      </w:tr>
      <w:tr w:rsidR="00453A6C" w:rsidRPr="00874772" w14:paraId="55763374" w14:textId="77777777" w:rsidTr="00A3190D">
        <w:trPr>
          <w:trHeight w:val="415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14:paraId="06D8B9D9" w14:textId="2AFD2E63" w:rsidR="00453A6C" w:rsidRPr="00A3190D" w:rsidRDefault="00453A6C" w:rsidP="00DA2D4D">
            <w:pPr>
              <w:pStyle w:val="Prrafodelista"/>
              <w:numPr>
                <w:ilvl w:val="0"/>
                <w:numId w:val="33"/>
              </w:num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 w:themeFill="background1"/>
            <w:vAlign w:val="center"/>
          </w:tcPr>
          <w:p w14:paraId="435E7912" w14:textId="77777777" w:rsidR="00453A6C" w:rsidRPr="00A3190D" w:rsidRDefault="00961C6C" w:rsidP="00A3190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3190D">
              <w:rPr>
                <w:rFonts w:ascii="Arial" w:hAnsi="Arial" w:cs="Arial"/>
                <w:noProof/>
                <w:sz w:val="20"/>
                <w:szCs w:val="20"/>
              </w:rPr>
              <w:t>Realizar el cargue de la Información a la carpeta compartida Unidad - Operador</w:t>
            </w:r>
          </w:p>
        </w:tc>
        <w:tc>
          <w:tcPr>
            <w:tcW w:w="777" w:type="pct"/>
            <w:shd w:val="clear" w:color="auto" w:fill="FFFFFF" w:themeFill="background1"/>
          </w:tcPr>
          <w:p w14:paraId="1A578D12" w14:textId="01B5E801" w:rsidR="00453A6C" w:rsidRPr="00874772" w:rsidRDefault="00B156C3" w:rsidP="00453A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Informe del proceso de acompañamiento Diligencia</w:t>
            </w: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2BCBA3BD" w14:textId="77777777" w:rsidR="00453A6C" w:rsidRPr="00874772" w:rsidRDefault="25FDBDA7" w:rsidP="25FDBD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Operador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14:paraId="3E5545FA" w14:textId="102915D5" w:rsidR="00453A6C" w:rsidRPr="00874772" w:rsidRDefault="00B156C3" w:rsidP="00453A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Informe del proceso de acompañamiento Diligencia cargado</w:t>
            </w:r>
          </w:p>
        </w:tc>
        <w:tc>
          <w:tcPr>
            <w:tcW w:w="412" w:type="pct"/>
            <w:shd w:val="clear" w:color="auto" w:fill="FFFFFF" w:themeFill="background1"/>
          </w:tcPr>
          <w:p w14:paraId="3140586B" w14:textId="77777777" w:rsidR="00900152" w:rsidRDefault="00900152" w:rsidP="00453A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525B8D" w14:textId="77777777" w:rsidR="00900152" w:rsidRDefault="00900152" w:rsidP="00453A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6A6A20" w14:textId="73022500" w:rsidR="00453A6C" w:rsidRPr="00874772" w:rsidRDefault="00900152" w:rsidP="00453A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</w:t>
            </w:r>
          </w:p>
        </w:tc>
      </w:tr>
      <w:tr w:rsidR="00B46AB8" w:rsidRPr="00874772" w14:paraId="7561A0C0" w14:textId="77777777" w:rsidTr="00A3190D">
        <w:trPr>
          <w:trHeight w:val="415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14:paraId="32A0BD36" w14:textId="57B36DFE" w:rsidR="00B46AB8" w:rsidRPr="00A3190D" w:rsidRDefault="00B46AB8" w:rsidP="00B46AB8">
            <w:pPr>
              <w:pStyle w:val="Prrafodelista"/>
              <w:numPr>
                <w:ilvl w:val="0"/>
                <w:numId w:val="33"/>
              </w:num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shd w:val="clear" w:color="auto" w:fill="FFFFFF" w:themeFill="background1"/>
            <w:vAlign w:val="center"/>
          </w:tcPr>
          <w:p w14:paraId="5B8792D0" w14:textId="77777777" w:rsidR="00B46AB8" w:rsidRPr="00A3190D" w:rsidRDefault="00B46AB8" w:rsidP="00B46AB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3190D">
              <w:rPr>
                <w:rFonts w:ascii="Arial" w:hAnsi="Arial" w:cs="Arial"/>
                <w:noProof/>
                <w:sz w:val="20"/>
                <w:szCs w:val="20"/>
              </w:rPr>
              <w:t>Revisión de las evidencias presentadas (consolidado mensual)</w:t>
            </w:r>
          </w:p>
        </w:tc>
        <w:tc>
          <w:tcPr>
            <w:tcW w:w="777" w:type="pct"/>
            <w:shd w:val="clear" w:color="auto" w:fill="FFFFFF" w:themeFill="background1"/>
          </w:tcPr>
          <w:p w14:paraId="7B18195D" w14:textId="4E4E5467" w:rsidR="00B46AB8" w:rsidRPr="00874772" w:rsidRDefault="00B46AB8" w:rsidP="00B46A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Evidencias presentadas</w:t>
            </w: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69202E3" w14:textId="48E20D74" w:rsidR="00B46AB8" w:rsidRPr="00874772" w:rsidRDefault="00B46AB8" w:rsidP="00B46A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Profesional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SAAH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14:paraId="0A85B348" w14:textId="1B27FBE4" w:rsidR="00B46AB8" w:rsidRPr="00874772" w:rsidRDefault="00B46AB8" w:rsidP="00B46A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Informe del proceso de acompañamiento Diligencia</w:t>
            </w:r>
          </w:p>
        </w:tc>
        <w:tc>
          <w:tcPr>
            <w:tcW w:w="412" w:type="pct"/>
            <w:shd w:val="clear" w:color="auto" w:fill="FFFFFF" w:themeFill="background1"/>
          </w:tcPr>
          <w:p w14:paraId="475877C0" w14:textId="77777777" w:rsidR="00900152" w:rsidRDefault="00900152" w:rsidP="00B46A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197B85" w14:textId="77777777" w:rsidR="00900152" w:rsidRDefault="00900152" w:rsidP="00B46A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3B8B73" w14:textId="3490D3C8" w:rsidR="00B46AB8" w:rsidRPr="00874772" w:rsidRDefault="00900152" w:rsidP="00B46A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</w:t>
            </w:r>
          </w:p>
        </w:tc>
      </w:tr>
      <w:tr w:rsidR="00B46AB8" w:rsidRPr="00874772" w14:paraId="4A9BE537" w14:textId="77777777" w:rsidTr="25FDBDA7">
        <w:trPr>
          <w:trHeight w:val="415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3D60EE1F" w14:textId="77777777" w:rsidR="00B46AB8" w:rsidRPr="00874772" w:rsidRDefault="00B46AB8" w:rsidP="00B46AB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DBDA7">
              <w:rPr>
                <w:rFonts w:ascii="Arial" w:eastAsia="Arial" w:hAnsi="Arial" w:cs="Arial"/>
                <w:sz w:val="20"/>
                <w:szCs w:val="20"/>
              </w:rPr>
              <w:t>FIN DEL PROCEDIMIENTO</w:t>
            </w:r>
          </w:p>
        </w:tc>
      </w:tr>
    </w:tbl>
    <w:p w14:paraId="59B55388" w14:textId="77777777" w:rsidR="00617113" w:rsidRDefault="00617113" w:rsidP="002C031C">
      <w:pPr>
        <w:pStyle w:val="Ttulo10"/>
        <w:rPr>
          <w:lang w:val="es-CO" w:eastAsia="es-CO"/>
        </w:rPr>
      </w:pPr>
    </w:p>
    <w:p w14:paraId="1C527F78" w14:textId="77777777" w:rsidR="00D74D0D" w:rsidRPr="00964D87" w:rsidRDefault="25FDBDA7" w:rsidP="25FDBDA7">
      <w:pPr>
        <w:numPr>
          <w:ilvl w:val="0"/>
          <w:numId w:val="7"/>
        </w:numPr>
        <w:tabs>
          <w:tab w:val="left" w:pos="2035"/>
        </w:tabs>
        <w:jc w:val="both"/>
        <w:rPr>
          <w:rFonts w:ascii="Arial" w:eastAsia="Arial" w:hAnsi="Arial" w:cs="Arial"/>
          <w:b/>
          <w:bCs/>
          <w:sz w:val="22"/>
          <w:szCs w:val="22"/>
          <w:lang w:val="es-CO" w:eastAsia="es-CO"/>
        </w:rPr>
      </w:pPr>
      <w:r w:rsidRPr="25FDBDA7">
        <w:rPr>
          <w:rFonts w:ascii="Arial" w:eastAsia="Arial" w:hAnsi="Arial" w:cs="Arial"/>
          <w:b/>
          <w:bCs/>
          <w:sz w:val="22"/>
          <w:szCs w:val="22"/>
          <w:lang w:val="es-CO" w:eastAsia="es-CO"/>
        </w:rPr>
        <w:t>ANEXOS</w:t>
      </w:r>
    </w:p>
    <w:p w14:paraId="23F0EA20" w14:textId="77777777" w:rsidR="00D74D0D" w:rsidRPr="00964D87" w:rsidRDefault="00D74D0D">
      <w:pPr>
        <w:tabs>
          <w:tab w:val="left" w:pos="2035"/>
        </w:tabs>
        <w:jc w:val="both"/>
        <w:rPr>
          <w:rFonts w:ascii="Arial" w:hAnsi="Arial" w:cs="Arial"/>
          <w:sz w:val="21"/>
          <w:szCs w:val="21"/>
        </w:rPr>
      </w:pPr>
    </w:p>
    <w:p w14:paraId="6C5284B2" w14:textId="77777777" w:rsidR="00A115C3" w:rsidRPr="00964D87" w:rsidRDefault="25FDBDA7" w:rsidP="25FDBDA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1"/>
          <w:szCs w:val="21"/>
        </w:rPr>
      </w:pPr>
      <w:r w:rsidRPr="25FDBDA7">
        <w:rPr>
          <w:rFonts w:ascii="Arial" w:eastAsia="Arial" w:hAnsi="Arial" w:cs="Arial"/>
          <w:sz w:val="21"/>
          <w:szCs w:val="21"/>
        </w:rPr>
        <w:t>Anexo 1</w:t>
      </w:r>
      <w:r w:rsidRPr="00093D09">
        <w:rPr>
          <w:rFonts w:ascii="Arial" w:eastAsia="Arial" w:hAnsi="Arial" w:cs="Arial"/>
          <w:sz w:val="21"/>
          <w:szCs w:val="21"/>
        </w:rPr>
        <w:t xml:space="preserve">. </w:t>
      </w:r>
      <w:r w:rsidR="00C860DA" w:rsidRPr="00093D09">
        <w:rPr>
          <w:rFonts w:ascii="Arial" w:eastAsia="Arial" w:hAnsi="Arial" w:cs="Arial"/>
          <w:sz w:val="21"/>
          <w:szCs w:val="21"/>
        </w:rPr>
        <w:t>Formato de Diligencias.</w:t>
      </w:r>
    </w:p>
    <w:p w14:paraId="34B98DE9" w14:textId="77777777" w:rsidR="001B2C3C" w:rsidRDefault="001B2C3C" w:rsidP="001A4FEA">
      <w:pPr>
        <w:tabs>
          <w:tab w:val="left" w:pos="2035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C96606A" w14:textId="559A2541" w:rsidR="004C4C7D" w:rsidRDefault="25FDBDA7" w:rsidP="00093D09">
      <w:pPr>
        <w:numPr>
          <w:ilvl w:val="0"/>
          <w:numId w:val="7"/>
        </w:numPr>
        <w:tabs>
          <w:tab w:val="left" w:pos="2035"/>
        </w:tabs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25FDBDA7">
        <w:rPr>
          <w:rFonts w:ascii="Arial" w:eastAsia="Arial" w:hAnsi="Arial" w:cs="Arial"/>
          <w:b/>
          <w:bCs/>
          <w:sz w:val="22"/>
          <w:szCs w:val="22"/>
          <w:lang w:val="es-CO" w:eastAsia="es-CO"/>
        </w:rPr>
        <w:t xml:space="preserve">CONTROL DE CAMBIOS </w:t>
      </w:r>
    </w:p>
    <w:p w14:paraId="0D48BCAA" w14:textId="77777777" w:rsidR="00137E6D" w:rsidRDefault="00137E6D" w:rsidP="00DE4343">
      <w:pPr>
        <w:pStyle w:val="Sangradetextonormal"/>
        <w:spacing w:after="0"/>
        <w:ind w:left="0" w:right="-2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3"/>
        <w:gridCol w:w="4791"/>
      </w:tblGrid>
      <w:tr w:rsidR="00137E6D" w:rsidRPr="009541C3" w14:paraId="7041A249" w14:textId="77777777" w:rsidTr="005F1414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14:paraId="3A7A7C62" w14:textId="77777777" w:rsidR="00137E6D" w:rsidRPr="002E70A5" w:rsidRDefault="25FDBDA7" w:rsidP="25FDBDA7">
            <w:pPr>
              <w:pStyle w:val="Prrafodelista"/>
              <w:widowControl w:val="0"/>
              <w:ind w:left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5FDBDA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</w:tcPr>
          <w:p w14:paraId="08027F0A" w14:textId="77777777" w:rsidR="00137E6D" w:rsidRPr="002E70A5" w:rsidRDefault="25FDBDA7" w:rsidP="25FDBDA7">
            <w:pPr>
              <w:pStyle w:val="Prrafodelista"/>
              <w:widowControl w:val="0"/>
              <w:ind w:left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5FDBDA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Fecha d</w:t>
            </w:r>
            <w:bookmarkStart w:id="1" w:name="_GoBack"/>
            <w:bookmarkEnd w:id="1"/>
            <w:r w:rsidRPr="25FDBDA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14:paraId="62D06864" w14:textId="77777777" w:rsidR="00137E6D" w:rsidRPr="002E70A5" w:rsidRDefault="25FDBDA7" w:rsidP="25FDBDA7">
            <w:pPr>
              <w:pStyle w:val="Prrafodelista"/>
              <w:widowControl w:val="0"/>
              <w:ind w:left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5FDBDA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Descripción de la modificación</w:t>
            </w:r>
          </w:p>
        </w:tc>
      </w:tr>
      <w:tr w:rsidR="00137E6D" w:rsidRPr="002E70A5" w14:paraId="6A3E6BFD" w14:textId="77777777" w:rsidTr="005F1414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14:paraId="20FBC22F" w14:textId="77777777" w:rsidR="00137E6D" w:rsidRPr="002E70A5" w:rsidRDefault="25FDBDA7" w:rsidP="25FDBDA7">
            <w:pPr>
              <w:pStyle w:val="Prrafodelista"/>
              <w:widowControl w:val="0"/>
              <w:ind w:left="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25FDBDA7">
              <w:rPr>
                <w:rFonts w:ascii="Arial" w:eastAsia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75553BB2" w14:textId="609E998A" w:rsidR="00137E6D" w:rsidRPr="002E70A5" w:rsidRDefault="004351EA" w:rsidP="004351E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03/08/2017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14:paraId="61E00576" w14:textId="109CABCB" w:rsidR="00137E6D" w:rsidRPr="002E70A5" w:rsidRDefault="00AD600A" w:rsidP="002E70A5">
            <w:pPr>
              <w:pStyle w:val="Prrafodelista"/>
              <w:widowControl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="005F1414">
              <w:rPr>
                <w:rFonts w:ascii="Arial" w:hAnsi="Arial" w:cs="Arial"/>
                <w:sz w:val="18"/>
                <w:szCs w:val="18"/>
              </w:rPr>
              <w:t xml:space="preserve"> crea el procedimiento definido para el acompañamiento en las diligencias de entregas de restos y cuerpos. Se identifica el objetivo y las actividades aterrizadas a la operatividad del proceso.</w:t>
            </w:r>
            <w:r>
              <w:rPr>
                <w:rFonts w:ascii="Arial" w:hAnsi="Arial" w:cs="Arial"/>
                <w:sz w:val="18"/>
                <w:szCs w:val="18"/>
              </w:rPr>
              <w:t xml:space="preserve"> Se establecen entradas, registros y responsables de las actividades.</w:t>
            </w:r>
          </w:p>
        </w:tc>
      </w:tr>
    </w:tbl>
    <w:p w14:paraId="6865781A" w14:textId="77777777" w:rsidR="00137E6D" w:rsidRPr="00964D87" w:rsidRDefault="00137E6D" w:rsidP="00DE4343">
      <w:pPr>
        <w:pStyle w:val="Sangradetextonormal"/>
        <w:spacing w:after="0"/>
        <w:ind w:left="0" w:right="-29"/>
        <w:jc w:val="center"/>
        <w:rPr>
          <w:rFonts w:ascii="Arial" w:hAnsi="Arial" w:cs="Arial"/>
          <w:b/>
          <w:sz w:val="22"/>
          <w:szCs w:val="22"/>
        </w:rPr>
      </w:pPr>
    </w:p>
    <w:sectPr w:rsidR="00137E6D" w:rsidRPr="00964D87" w:rsidSect="005D1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134" w:bottom="1134" w:left="1701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26825" w14:textId="77777777" w:rsidR="009F7211" w:rsidRDefault="009F7211">
      <w:r>
        <w:separator/>
      </w:r>
    </w:p>
    <w:p w14:paraId="73A217EC" w14:textId="77777777" w:rsidR="009F7211" w:rsidRDefault="009F7211"/>
  </w:endnote>
  <w:endnote w:type="continuationSeparator" w:id="0">
    <w:p w14:paraId="47EC5FA4" w14:textId="77777777" w:rsidR="009F7211" w:rsidRDefault="009F7211">
      <w:r>
        <w:continuationSeparator/>
      </w:r>
    </w:p>
    <w:p w14:paraId="521DF416" w14:textId="77777777" w:rsidR="009F7211" w:rsidRDefault="009F7211"/>
  </w:endnote>
  <w:endnote w:type="continuationNotice" w:id="1">
    <w:p w14:paraId="7C249486" w14:textId="77777777" w:rsidR="009F7211" w:rsidRDefault="009F7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A158" w14:textId="77777777" w:rsidR="00B564B0" w:rsidRDefault="00B564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DA331" w14:textId="77777777" w:rsidR="00EB7E0F" w:rsidRDefault="00EB7E0F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                                                                                                                                710.14.15-21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9D15" w14:textId="77777777" w:rsidR="00B564B0" w:rsidRDefault="00B564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D0359" w14:textId="77777777" w:rsidR="009F7211" w:rsidRDefault="009F7211">
      <w:r>
        <w:separator/>
      </w:r>
    </w:p>
    <w:p w14:paraId="48263317" w14:textId="77777777" w:rsidR="009F7211" w:rsidRDefault="009F7211"/>
  </w:footnote>
  <w:footnote w:type="continuationSeparator" w:id="0">
    <w:p w14:paraId="428B0FB9" w14:textId="77777777" w:rsidR="009F7211" w:rsidRDefault="009F7211">
      <w:r>
        <w:continuationSeparator/>
      </w:r>
    </w:p>
    <w:p w14:paraId="6BE70931" w14:textId="77777777" w:rsidR="009F7211" w:rsidRDefault="009F7211"/>
  </w:footnote>
  <w:footnote w:type="continuationNotice" w:id="1">
    <w:p w14:paraId="743087B3" w14:textId="77777777" w:rsidR="009F7211" w:rsidRDefault="009F7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B3EB0" w14:textId="77777777" w:rsidR="00B564B0" w:rsidRDefault="00B564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EB7E0F" w:rsidRPr="0044395D" w14:paraId="459355C0" w14:textId="77777777" w:rsidTr="25FDBDA7">
      <w:trPr>
        <w:trHeight w:val="275"/>
      </w:trPr>
      <w:tc>
        <w:tcPr>
          <w:tcW w:w="2604" w:type="dxa"/>
          <w:vMerge w:val="restart"/>
          <w:shd w:val="clear" w:color="auto" w:fill="auto"/>
        </w:tcPr>
        <w:p w14:paraId="797CB90A" w14:textId="77777777" w:rsidR="00EB7E0F" w:rsidRPr="00C225FB" w:rsidRDefault="00EB7E0F" w:rsidP="00C225FB">
          <w:pPr>
            <w:widowControl w:val="0"/>
            <w:jc w:val="center"/>
            <w:rPr>
              <w:noProof/>
              <w:sz w:val="16"/>
              <w:szCs w:val="16"/>
            </w:rPr>
          </w:pPr>
        </w:p>
        <w:p w14:paraId="40D3B98E" w14:textId="77777777" w:rsidR="00EB7E0F" w:rsidRPr="00C225FB" w:rsidRDefault="00EB7E0F" w:rsidP="00C225FB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3DDBBCC3" wp14:editId="31E5577D">
                <wp:extent cx="1485265" cy="270510"/>
                <wp:effectExtent l="0" t="0" r="635" b="0"/>
                <wp:docPr id="1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2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14:paraId="15825F6B" w14:textId="77777777" w:rsidR="00EB7E0F" w:rsidRPr="00C225FB" w:rsidRDefault="00EB7E0F" w:rsidP="25FDBDA7">
          <w:pPr>
            <w:widowControl w:val="0"/>
            <w:jc w:val="center"/>
            <w:rPr>
              <w:b/>
              <w:bCs/>
              <w:sz w:val="18"/>
              <w:szCs w:val="18"/>
            </w:rPr>
          </w:pPr>
          <w:r w:rsidRPr="25FDBDA7">
            <w:rPr>
              <w:rFonts w:ascii="Arial" w:eastAsia="Arial" w:hAnsi="Arial" w:cs="Arial"/>
              <w:b/>
              <w:bCs/>
              <w:sz w:val="18"/>
              <w:szCs w:val="18"/>
            </w:rPr>
            <w:t>SISTEMA INTEGRADO DE GESTION</w:t>
          </w:r>
        </w:p>
      </w:tc>
    </w:tr>
    <w:tr w:rsidR="00EB7E0F" w:rsidRPr="0044395D" w14:paraId="7807ACF6" w14:textId="77777777" w:rsidTr="25FDBDA7">
      <w:trPr>
        <w:trHeight w:val="138"/>
      </w:trPr>
      <w:tc>
        <w:tcPr>
          <w:tcW w:w="2604" w:type="dxa"/>
          <w:vMerge/>
          <w:shd w:val="clear" w:color="auto" w:fill="auto"/>
        </w:tcPr>
        <w:p w14:paraId="404D8456" w14:textId="77777777" w:rsidR="00EB7E0F" w:rsidRPr="00C225FB" w:rsidRDefault="00EB7E0F" w:rsidP="00C225FB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14:paraId="78DAAC0F" w14:textId="77777777" w:rsidR="00EB7E0F" w:rsidRPr="00C225FB" w:rsidRDefault="00EB7E0F" w:rsidP="00AA1582">
          <w:pPr>
            <w:widowControl w:val="0"/>
            <w:rPr>
              <w:sz w:val="16"/>
              <w:szCs w:val="16"/>
            </w:rPr>
          </w:pPr>
          <w:r w:rsidRPr="25FDBDA7">
            <w:rPr>
              <w:rFonts w:ascii="Arial" w:eastAsia="Arial" w:hAnsi="Arial" w:cs="Arial"/>
              <w:sz w:val="16"/>
              <w:szCs w:val="16"/>
            </w:rPr>
            <w:t xml:space="preserve">PROCESO:  </w:t>
          </w:r>
          <w:r w:rsidRPr="00AA1582">
            <w:rPr>
              <w:rFonts w:ascii="Arial" w:eastAsia="Arial" w:hAnsi="Arial" w:cs="Arial"/>
              <w:sz w:val="16"/>
              <w:szCs w:val="16"/>
            </w:rPr>
            <w:t>GESTIÓN PARA LA ASISTENCICA</w:t>
          </w:r>
          <w:r w:rsidRPr="25FDBDA7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</w:tc>
    </w:tr>
    <w:tr w:rsidR="00EB7E0F" w:rsidRPr="0044395D" w14:paraId="1F6F3FE2" w14:textId="77777777" w:rsidTr="25FDBDA7">
      <w:trPr>
        <w:trHeight w:val="172"/>
      </w:trPr>
      <w:tc>
        <w:tcPr>
          <w:tcW w:w="2604" w:type="dxa"/>
          <w:vMerge/>
          <w:shd w:val="clear" w:color="auto" w:fill="auto"/>
        </w:tcPr>
        <w:p w14:paraId="598360C3" w14:textId="77777777" w:rsidR="00EB7E0F" w:rsidRPr="00C225FB" w:rsidRDefault="00EB7E0F" w:rsidP="00C225FB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14:paraId="2023FB5F" w14:textId="5C06EAF9" w:rsidR="00EB7E0F" w:rsidRPr="00C225FB" w:rsidRDefault="00EB7E0F" w:rsidP="00AD747D">
          <w:pPr>
            <w:widowControl w:val="0"/>
            <w:rPr>
              <w:sz w:val="16"/>
              <w:szCs w:val="16"/>
            </w:rPr>
          </w:pPr>
          <w:r w:rsidRPr="25FDBDA7">
            <w:rPr>
              <w:rFonts w:ascii="Arial" w:eastAsia="Arial" w:hAnsi="Arial" w:cs="Arial"/>
              <w:sz w:val="16"/>
              <w:szCs w:val="16"/>
            </w:rPr>
            <w:t xml:space="preserve">PROCEDIMIENTO: </w:t>
          </w:r>
          <w:r w:rsidR="006A5AF7">
            <w:rPr>
              <w:rFonts w:ascii="Arial" w:eastAsia="Arial" w:hAnsi="Arial" w:cs="Arial"/>
              <w:sz w:val="16"/>
              <w:szCs w:val="16"/>
            </w:rPr>
            <w:t xml:space="preserve">ACOMPAÑAMIENTO </w:t>
          </w:r>
          <w:r w:rsidRPr="006A5AF7">
            <w:rPr>
              <w:rFonts w:ascii="Arial" w:eastAsia="Arial" w:hAnsi="Arial" w:cs="Arial"/>
              <w:sz w:val="16"/>
              <w:szCs w:val="16"/>
            </w:rPr>
            <w:t>DILIGENCIA DE CUERPOS Y/O RESTOS ÓSEOS</w:t>
          </w:r>
        </w:p>
      </w:tc>
    </w:tr>
    <w:tr w:rsidR="00EB7E0F" w:rsidRPr="0044395D" w14:paraId="4CE122D5" w14:textId="77777777" w:rsidTr="25FDBDA7">
      <w:trPr>
        <w:trHeight w:val="64"/>
      </w:trPr>
      <w:tc>
        <w:tcPr>
          <w:tcW w:w="2604" w:type="dxa"/>
          <w:vMerge/>
          <w:shd w:val="clear" w:color="auto" w:fill="auto"/>
        </w:tcPr>
        <w:p w14:paraId="09F288D0" w14:textId="77777777" w:rsidR="00EB7E0F" w:rsidRPr="00C225FB" w:rsidRDefault="00EB7E0F" w:rsidP="00C225FB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14:paraId="38774085" w14:textId="0F567EE4" w:rsidR="00EB7E0F" w:rsidRPr="00E62CDC" w:rsidRDefault="00EB7E0F" w:rsidP="25FDBDA7">
          <w:pPr>
            <w:pStyle w:val="Encabezado"/>
            <w:widowControl w:val="0"/>
            <w:ind w:left="-9"/>
            <w:rPr>
              <w:rFonts w:eastAsia="Arial" w:cs="Arial"/>
              <w:sz w:val="16"/>
              <w:szCs w:val="16"/>
            </w:rPr>
          </w:pPr>
          <w:r w:rsidRPr="00E62CDC">
            <w:rPr>
              <w:rFonts w:eastAsia="Arial" w:cs="Arial"/>
              <w:sz w:val="16"/>
              <w:szCs w:val="16"/>
            </w:rPr>
            <w:t>Código:</w:t>
          </w:r>
          <w:r w:rsidR="00B564B0">
            <w:rPr>
              <w:rFonts w:eastAsia="Arial" w:cs="Arial"/>
              <w:bCs/>
              <w:sz w:val="16"/>
              <w:szCs w:val="16"/>
            </w:rPr>
            <w:t xml:space="preserve"> 300.22.08-7</w:t>
          </w:r>
        </w:p>
      </w:tc>
      <w:tc>
        <w:tcPr>
          <w:tcW w:w="1475" w:type="dxa"/>
          <w:shd w:val="clear" w:color="auto" w:fill="auto"/>
        </w:tcPr>
        <w:p w14:paraId="51F3078E" w14:textId="3F1C4AE6" w:rsidR="00EB7E0F" w:rsidRPr="00E62CDC" w:rsidRDefault="00B564B0" w:rsidP="25FDBDA7">
          <w:pPr>
            <w:pStyle w:val="Encabezado"/>
            <w:widowControl w:val="0"/>
            <w:rPr>
              <w:rFonts w:eastAsia="Arial" w:cs="Arial"/>
              <w:sz w:val="16"/>
              <w:szCs w:val="16"/>
            </w:rPr>
          </w:pPr>
          <w:r>
            <w:rPr>
              <w:rFonts w:eastAsia="Arial" w:cs="Arial"/>
              <w:sz w:val="16"/>
              <w:szCs w:val="16"/>
            </w:rPr>
            <w:t>Versión: 01</w:t>
          </w:r>
        </w:p>
      </w:tc>
      <w:tc>
        <w:tcPr>
          <w:tcW w:w="2054" w:type="dxa"/>
          <w:shd w:val="clear" w:color="auto" w:fill="auto"/>
        </w:tcPr>
        <w:p w14:paraId="7375B93C" w14:textId="42EEC5AC" w:rsidR="00EB7E0F" w:rsidRPr="00E62CDC" w:rsidRDefault="00B564B0" w:rsidP="25FDBDA7">
          <w:pPr>
            <w:pStyle w:val="Encabezado"/>
            <w:widowControl w:val="0"/>
            <w:rPr>
              <w:rFonts w:eastAsia="Arial" w:cs="Arial"/>
              <w:sz w:val="16"/>
              <w:szCs w:val="16"/>
            </w:rPr>
          </w:pPr>
          <w:r>
            <w:rPr>
              <w:rFonts w:eastAsia="Arial" w:cs="Arial"/>
              <w:sz w:val="16"/>
              <w:szCs w:val="16"/>
            </w:rPr>
            <w:t xml:space="preserve">Fecha: </w:t>
          </w:r>
          <w:r w:rsidR="00F23407">
            <w:rPr>
              <w:rFonts w:eastAsia="Arial" w:cs="Arial"/>
              <w:sz w:val="16"/>
              <w:szCs w:val="16"/>
            </w:rPr>
            <w:t>03</w:t>
          </w:r>
          <w:r>
            <w:rPr>
              <w:rFonts w:eastAsia="Arial" w:cs="Arial"/>
              <w:sz w:val="16"/>
              <w:szCs w:val="16"/>
            </w:rPr>
            <w:t>/08/2017</w:t>
          </w:r>
        </w:p>
      </w:tc>
      <w:tc>
        <w:tcPr>
          <w:tcW w:w="1415" w:type="dxa"/>
          <w:shd w:val="clear" w:color="auto" w:fill="auto"/>
        </w:tcPr>
        <w:p w14:paraId="06502D29" w14:textId="09B33440" w:rsidR="00EB7E0F" w:rsidRPr="00E62CDC" w:rsidRDefault="00EB7E0F" w:rsidP="25FDBDA7">
          <w:pPr>
            <w:widowControl w:val="0"/>
            <w:rPr>
              <w:sz w:val="16"/>
              <w:szCs w:val="16"/>
            </w:rPr>
          </w:pPr>
          <w:r w:rsidRPr="00E62CDC">
            <w:rPr>
              <w:rFonts w:ascii="Arial" w:eastAsia="Arial" w:hAnsi="Arial" w:cs="Arial"/>
              <w:sz w:val="16"/>
              <w:szCs w:val="16"/>
            </w:rPr>
            <w:t xml:space="preserve">Página </w:t>
          </w:r>
          <w:r w:rsidRPr="00E62CDC">
            <w:rPr>
              <w:rFonts w:ascii="Arial" w:eastAsia="Arial" w:hAnsi="Arial" w:cs="Arial"/>
              <w:noProof/>
              <w:sz w:val="16"/>
              <w:szCs w:val="16"/>
            </w:rPr>
            <w:fldChar w:fldCharType="begin"/>
          </w:r>
          <w:r w:rsidRPr="00E62CDC">
            <w:rPr>
              <w:rFonts w:ascii="Arial" w:eastAsia="Arial" w:hAnsi="Arial" w:cs="Arial"/>
              <w:noProof/>
              <w:sz w:val="16"/>
              <w:szCs w:val="16"/>
            </w:rPr>
            <w:instrText xml:space="preserve"> PAGE </w:instrText>
          </w:r>
          <w:r w:rsidRPr="00E62CDC">
            <w:rPr>
              <w:rFonts w:ascii="Arial" w:eastAsia="Arial" w:hAnsi="Arial" w:cs="Arial"/>
              <w:noProof/>
              <w:sz w:val="16"/>
              <w:szCs w:val="16"/>
            </w:rPr>
            <w:fldChar w:fldCharType="separate"/>
          </w:r>
          <w:r w:rsidR="004351EA">
            <w:rPr>
              <w:rFonts w:ascii="Arial" w:eastAsia="Arial" w:hAnsi="Arial" w:cs="Arial"/>
              <w:noProof/>
              <w:sz w:val="16"/>
              <w:szCs w:val="16"/>
            </w:rPr>
            <w:t>4</w:t>
          </w:r>
          <w:r w:rsidRPr="00E62CDC">
            <w:rPr>
              <w:rFonts w:ascii="Arial" w:eastAsia="Arial" w:hAnsi="Arial" w:cs="Arial"/>
              <w:noProof/>
              <w:sz w:val="16"/>
              <w:szCs w:val="16"/>
            </w:rPr>
            <w:fldChar w:fldCharType="end"/>
          </w:r>
          <w:r w:rsidRPr="00E62CDC">
            <w:rPr>
              <w:rFonts w:ascii="Arial" w:eastAsia="Arial" w:hAnsi="Arial" w:cs="Arial"/>
              <w:sz w:val="16"/>
              <w:szCs w:val="16"/>
            </w:rPr>
            <w:t xml:space="preserve"> de </w:t>
          </w:r>
          <w:r w:rsidRPr="00E62CDC">
            <w:rPr>
              <w:rFonts w:ascii="Arial" w:eastAsia="Arial" w:hAnsi="Arial" w:cs="Arial"/>
              <w:noProof/>
              <w:sz w:val="16"/>
              <w:szCs w:val="16"/>
            </w:rPr>
            <w:fldChar w:fldCharType="begin"/>
          </w:r>
          <w:r w:rsidRPr="00E62CDC">
            <w:rPr>
              <w:rFonts w:ascii="Arial" w:eastAsia="Arial" w:hAnsi="Arial" w:cs="Arial"/>
              <w:noProof/>
              <w:sz w:val="16"/>
              <w:szCs w:val="16"/>
            </w:rPr>
            <w:instrText xml:space="preserve"> NUMPAGES </w:instrText>
          </w:r>
          <w:r w:rsidRPr="00E62CDC">
            <w:rPr>
              <w:rFonts w:ascii="Arial" w:eastAsia="Arial" w:hAnsi="Arial" w:cs="Arial"/>
              <w:noProof/>
              <w:sz w:val="16"/>
              <w:szCs w:val="16"/>
            </w:rPr>
            <w:fldChar w:fldCharType="separate"/>
          </w:r>
          <w:r w:rsidR="004351EA">
            <w:rPr>
              <w:rFonts w:ascii="Arial" w:eastAsia="Arial" w:hAnsi="Arial" w:cs="Arial"/>
              <w:noProof/>
              <w:sz w:val="16"/>
              <w:szCs w:val="16"/>
            </w:rPr>
            <w:t>4</w:t>
          </w:r>
          <w:r w:rsidRPr="00E62CDC">
            <w:rPr>
              <w:rFonts w:ascii="Arial" w:eastAsia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74023445" w14:textId="77777777" w:rsidR="00EB7E0F" w:rsidRDefault="00EB7E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98934" w14:textId="77777777" w:rsidR="00B564B0" w:rsidRDefault="00B564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33DD7"/>
    <w:multiLevelType w:val="hybridMultilevel"/>
    <w:tmpl w:val="3708B660"/>
    <w:lvl w:ilvl="0" w:tplc="F7C27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C3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CF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E3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AA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C0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CD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87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D52F68"/>
    <w:multiLevelType w:val="hybridMultilevel"/>
    <w:tmpl w:val="D326CE2E"/>
    <w:lvl w:ilvl="0" w:tplc="6D4C6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E7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CA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4C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C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61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4E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0A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07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E2800"/>
    <w:multiLevelType w:val="hybridMultilevel"/>
    <w:tmpl w:val="6C08FCF0"/>
    <w:lvl w:ilvl="0" w:tplc="26CEF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CC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61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03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A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6D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E5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80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A6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520AAD"/>
    <w:multiLevelType w:val="hybridMultilevel"/>
    <w:tmpl w:val="81ECD9A4"/>
    <w:lvl w:ilvl="0" w:tplc="E02EC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69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85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6E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87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AC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46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5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C3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FF5AB4"/>
    <w:multiLevelType w:val="hybridMultilevel"/>
    <w:tmpl w:val="7F382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4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46F6F"/>
    <w:multiLevelType w:val="hybridMultilevel"/>
    <w:tmpl w:val="76CE5EA2"/>
    <w:lvl w:ilvl="0" w:tplc="D122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CA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81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0F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E5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43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E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07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6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8" w15:restartNumberingAfterBreak="0">
    <w:nsid w:val="6F4C751A"/>
    <w:multiLevelType w:val="hybridMultilevel"/>
    <w:tmpl w:val="688E6BE8"/>
    <w:lvl w:ilvl="0" w:tplc="17DA4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C8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AB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4F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E9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EB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88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89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AA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7320321"/>
    <w:multiLevelType w:val="multilevel"/>
    <w:tmpl w:val="8180B4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4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8"/>
  </w:num>
  <w:num w:numId="5">
    <w:abstractNumId w:val="17"/>
  </w:num>
  <w:num w:numId="6">
    <w:abstractNumId w:val="26"/>
  </w:num>
  <w:num w:numId="7">
    <w:abstractNumId w:val="21"/>
  </w:num>
  <w:num w:numId="8">
    <w:abstractNumId w:val="12"/>
  </w:num>
  <w:num w:numId="9">
    <w:abstractNumId w:val="4"/>
  </w:num>
  <w:num w:numId="10">
    <w:abstractNumId w:val="7"/>
  </w:num>
  <w:num w:numId="11">
    <w:abstractNumId w:val="32"/>
  </w:num>
  <w:num w:numId="12">
    <w:abstractNumId w:val="10"/>
  </w:num>
  <w:num w:numId="13">
    <w:abstractNumId w:val="9"/>
  </w:num>
  <w:num w:numId="14">
    <w:abstractNumId w:val="5"/>
  </w:num>
  <w:num w:numId="15">
    <w:abstractNumId w:val="15"/>
  </w:num>
  <w:num w:numId="16">
    <w:abstractNumId w:val="24"/>
  </w:num>
  <w:num w:numId="17">
    <w:abstractNumId w:val="33"/>
  </w:num>
  <w:num w:numId="18">
    <w:abstractNumId w:val="6"/>
  </w:num>
  <w:num w:numId="19">
    <w:abstractNumId w:val="0"/>
  </w:num>
  <w:num w:numId="20">
    <w:abstractNumId w:val="20"/>
  </w:num>
  <w:num w:numId="21">
    <w:abstractNumId w:val="29"/>
  </w:num>
  <w:num w:numId="22">
    <w:abstractNumId w:val="25"/>
  </w:num>
  <w:num w:numId="23">
    <w:abstractNumId w:val="3"/>
  </w:num>
  <w:num w:numId="24">
    <w:abstractNumId w:val="16"/>
  </w:num>
  <w:num w:numId="25">
    <w:abstractNumId w:val="1"/>
  </w:num>
  <w:num w:numId="26">
    <w:abstractNumId w:val="18"/>
  </w:num>
  <w:num w:numId="27">
    <w:abstractNumId w:val="27"/>
  </w:num>
  <w:num w:numId="28">
    <w:abstractNumId w:val="2"/>
  </w:num>
  <w:num w:numId="29">
    <w:abstractNumId w:val="23"/>
  </w:num>
  <w:num w:numId="30">
    <w:abstractNumId w:val="34"/>
  </w:num>
  <w:num w:numId="31">
    <w:abstractNumId w:val="11"/>
  </w:num>
  <w:num w:numId="32">
    <w:abstractNumId w:val="30"/>
  </w:num>
  <w:num w:numId="33">
    <w:abstractNumId w:val="13"/>
  </w:num>
  <w:num w:numId="34">
    <w:abstractNumId w:val="22"/>
  </w:num>
  <w:num w:numId="35">
    <w:abstractNumId w:val="3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INA LAURA  RUEDA HENAO">
    <w15:presenceInfo w15:providerId="AD" w15:userId="S-1-5-21-3232666669-572277119-660299498-11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1"/>
  <w:activeWritingStyle w:appName="MSWord" w:lang="es-MX" w:vendorID="64" w:dllVersion="0" w:nlCheck="1" w:checkStyle="1"/>
  <w:activeWritingStyle w:appName="MSWord" w:lang="en-GB" w:vendorID="64" w:dllVersion="0" w:nlCheck="1" w:checkStyle="1"/>
  <w:activeWritingStyle w:appName="MSWord" w:lang="en-US" w:vendorID="64" w:dllVersion="0" w:nlCheck="1" w:checkStyle="1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6F"/>
    <w:rsid w:val="000022D9"/>
    <w:rsid w:val="0000549A"/>
    <w:rsid w:val="000066C8"/>
    <w:rsid w:val="000111E0"/>
    <w:rsid w:val="00011793"/>
    <w:rsid w:val="00011CAE"/>
    <w:rsid w:val="000154A1"/>
    <w:rsid w:val="00017726"/>
    <w:rsid w:val="00017D95"/>
    <w:rsid w:val="000223C3"/>
    <w:rsid w:val="00026B07"/>
    <w:rsid w:val="00026DD8"/>
    <w:rsid w:val="00030D50"/>
    <w:rsid w:val="00035ECD"/>
    <w:rsid w:val="000430AC"/>
    <w:rsid w:val="00044C68"/>
    <w:rsid w:val="000500C8"/>
    <w:rsid w:val="0005031B"/>
    <w:rsid w:val="00054C2A"/>
    <w:rsid w:val="00065D57"/>
    <w:rsid w:val="0006786D"/>
    <w:rsid w:val="000715BE"/>
    <w:rsid w:val="00072E61"/>
    <w:rsid w:val="0007372C"/>
    <w:rsid w:val="00080115"/>
    <w:rsid w:val="00081A52"/>
    <w:rsid w:val="00082FB6"/>
    <w:rsid w:val="000848FB"/>
    <w:rsid w:val="00085699"/>
    <w:rsid w:val="000905E7"/>
    <w:rsid w:val="00090AB9"/>
    <w:rsid w:val="000932A7"/>
    <w:rsid w:val="00093D09"/>
    <w:rsid w:val="000B0C79"/>
    <w:rsid w:val="000B18CC"/>
    <w:rsid w:val="000B2A4B"/>
    <w:rsid w:val="000B3030"/>
    <w:rsid w:val="000B307A"/>
    <w:rsid w:val="000C185F"/>
    <w:rsid w:val="000C315A"/>
    <w:rsid w:val="000D0259"/>
    <w:rsid w:val="000D0FE9"/>
    <w:rsid w:val="000D1B59"/>
    <w:rsid w:val="000D1C4C"/>
    <w:rsid w:val="000D20D3"/>
    <w:rsid w:val="000D2B2F"/>
    <w:rsid w:val="000D330E"/>
    <w:rsid w:val="000D44F8"/>
    <w:rsid w:val="000D4C71"/>
    <w:rsid w:val="000D62E2"/>
    <w:rsid w:val="000E005A"/>
    <w:rsid w:val="000E3D14"/>
    <w:rsid w:val="000E447E"/>
    <w:rsid w:val="000E7140"/>
    <w:rsid w:val="000E7AB6"/>
    <w:rsid w:val="000F0D32"/>
    <w:rsid w:val="000F1633"/>
    <w:rsid w:val="000F2DE8"/>
    <w:rsid w:val="000F3D4F"/>
    <w:rsid w:val="000F4392"/>
    <w:rsid w:val="0010273C"/>
    <w:rsid w:val="00104FA3"/>
    <w:rsid w:val="00107D82"/>
    <w:rsid w:val="00112285"/>
    <w:rsid w:val="001124D0"/>
    <w:rsid w:val="0011288F"/>
    <w:rsid w:val="001132A0"/>
    <w:rsid w:val="00113DE1"/>
    <w:rsid w:val="00114AA7"/>
    <w:rsid w:val="001202A4"/>
    <w:rsid w:val="001214E2"/>
    <w:rsid w:val="00121FB7"/>
    <w:rsid w:val="0012296F"/>
    <w:rsid w:val="00123CC3"/>
    <w:rsid w:val="00124B67"/>
    <w:rsid w:val="00124E22"/>
    <w:rsid w:val="00127FC1"/>
    <w:rsid w:val="00130F50"/>
    <w:rsid w:val="0013227C"/>
    <w:rsid w:val="00137E6D"/>
    <w:rsid w:val="0014552C"/>
    <w:rsid w:val="00152814"/>
    <w:rsid w:val="001570A3"/>
    <w:rsid w:val="001615E3"/>
    <w:rsid w:val="001621A0"/>
    <w:rsid w:val="001633FB"/>
    <w:rsid w:val="00166CD8"/>
    <w:rsid w:val="00166E62"/>
    <w:rsid w:val="001677BE"/>
    <w:rsid w:val="00170BE3"/>
    <w:rsid w:val="00172039"/>
    <w:rsid w:val="00173E85"/>
    <w:rsid w:val="0018299B"/>
    <w:rsid w:val="00184B83"/>
    <w:rsid w:val="00191CF1"/>
    <w:rsid w:val="0019665B"/>
    <w:rsid w:val="00196F7A"/>
    <w:rsid w:val="00197483"/>
    <w:rsid w:val="001A16D7"/>
    <w:rsid w:val="001A272F"/>
    <w:rsid w:val="001A3A9E"/>
    <w:rsid w:val="001A4FEA"/>
    <w:rsid w:val="001A762D"/>
    <w:rsid w:val="001B13E9"/>
    <w:rsid w:val="001B1B51"/>
    <w:rsid w:val="001B2C3C"/>
    <w:rsid w:val="001C0BC7"/>
    <w:rsid w:val="001C41FB"/>
    <w:rsid w:val="001D0F55"/>
    <w:rsid w:val="001D2C2D"/>
    <w:rsid w:val="001D5FD2"/>
    <w:rsid w:val="001D6059"/>
    <w:rsid w:val="001D675A"/>
    <w:rsid w:val="001E34BA"/>
    <w:rsid w:val="001F0E24"/>
    <w:rsid w:val="001F18EC"/>
    <w:rsid w:val="001F2BDF"/>
    <w:rsid w:val="001F391D"/>
    <w:rsid w:val="001F68FA"/>
    <w:rsid w:val="001F6E79"/>
    <w:rsid w:val="00202FB8"/>
    <w:rsid w:val="00203B02"/>
    <w:rsid w:val="002044B3"/>
    <w:rsid w:val="0021312E"/>
    <w:rsid w:val="002140AD"/>
    <w:rsid w:val="00221F98"/>
    <w:rsid w:val="002225E8"/>
    <w:rsid w:val="002229ED"/>
    <w:rsid w:val="00225DAB"/>
    <w:rsid w:val="00236335"/>
    <w:rsid w:val="00236CBA"/>
    <w:rsid w:val="002479DF"/>
    <w:rsid w:val="002501D0"/>
    <w:rsid w:val="0025021E"/>
    <w:rsid w:val="00251FCE"/>
    <w:rsid w:val="00254E84"/>
    <w:rsid w:val="002554FB"/>
    <w:rsid w:val="00255DF3"/>
    <w:rsid w:val="00261D9B"/>
    <w:rsid w:val="00267E8A"/>
    <w:rsid w:val="0027129F"/>
    <w:rsid w:val="00277FA6"/>
    <w:rsid w:val="00280149"/>
    <w:rsid w:val="00283F83"/>
    <w:rsid w:val="002916D0"/>
    <w:rsid w:val="0029285B"/>
    <w:rsid w:val="00295DB3"/>
    <w:rsid w:val="00297FB9"/>
    <w:rsid w:val="002A45FB"/>
    <w:rsid w:val="002A75D0"/>
    <w:rsid w:val="002B02A2"/>
    <w:rsid w:val="002B08BC"/>
    <w:rsid w:val="002C031C"/>
    <w:rsid w:val="002C7EB1"/>
    <w:rsid w:val="002D0AAB"/>
    <w:rsid w:val="002D0BFD"/>
    <w:rsid w:val="002D283A"/>
    <w:rsid w:val="002D5AA7"/>
    <w:rsid w:val="002D76CF"/>
    <w:rsid w:val="002E1A91"/>
    <w:rsid w:val="002E20CA"/>
    <w:rsid w:val="002E2708"/>
    <w:rsid w:val="002E70A5"/>
    <w:rsid w:val="002F35C6"/>
    <w:rsid w:val="002F54C4"/>
    <w:rsid w:val="002F6371"/>
    <w:rsid w:val="002F65CD"/>
    <w:rsid w:val="00300EF5"/>
    <w:rsid w:val="0030159D"/>
    <w:rsid w:val="00301658"/>
    <w:rsid w:val="00307BE3"/>
    <w:rsid w:val="003102EE"/>
    <w:rsid w:val="00310DF6"/>
    <w:rsid w:val="00311EDB"/>
    <w:rsid w:val="00312862"/>
    <w:rsid w:val="00314C4D"/>
    <w:rsid w:val="00321FEC"/>
    <w:rsid w:val="0032214D"/>
    <w:rsid w:val="0032493B"/>
    <w:rsid w:val="00326A53"/>
    <w:rsid w:val="003275F3"/>
    <w:rsid w:val="0033131E"/>
    <w:rsid w:val="00333791"/>
    <w:rsid w:val="00335E6A"/>
    <w:rsid w:val="003413D5"/>
    <w:rsid w:val="00344547"/>
    <w:rsid w:val="003505B3"/>
    <w:rsid w:val="00351384"/>
    <w:rsid w:val="003519C7"/>
    <w:rsid w:val="00352630"/>
    <w:rsid w:val="00352DE8"/>
    <w:rsid w:val="0035655E"/>
    <w:rsid w:val="0036082C"/>
    <w:rsid w:val="0036222B"/>
    <w:rsid w:val="00364860"/>
    <w:rsid w:val="003730F5"/>
    <w:rsid w:val="00376BF7"/>
    <w:rsid w:val="003863E3"/>
    <w:rsid w:val="00387502"/>
    <w:rsid w:val="00394210"/>
    <w:rsid w:val="00397E76"/>
    <w:rsid w:val="003A10B2"/>
    <w:rsid w:val="003A2536"/>
    <w:rsid w:val="003B22BF"/>
    <w:rsid w:val="003B46A8"/>
    <w:rsid w:val="003B5716"/>
    <w:rsid w:val="003B5D3A"/>
    <w:rsid w:val="003C0D94"/>
    <w:rsid w:val="003C2772"/>
    <w:rsid w:val="003C4E36"/>
    <w:rsid w:val="003E06D2"/>
    <w:rsid w:val="003E080D"/>
    <w:rsid w:val="003E0C37"/>
    <w:rsid w:val="003E0D97"/>
    <w:rsid w:val="003E4479"/>
    <w:rsid w:val="003E4CC3"/>
    <w:rsid w:val="003E5D2C"/>
    <w:rsid w:val="003E6886"/>
    <w:rsid w:val="003E6F65"/>
    <w:rsid w:val="003F08AC"/>
    <w:rsid w:val="003F13A9"/>
    <w:rsid w:val="003F247D"/>
    <w:rsid w:val="003F75AA"/>
    <w:rsid w:val="00403CF6"/>
    <w:rsid w:val="00405943"/>
    <w:rsid w:val="00414BB6"/>
    <w:rsid w:val="0042614C"/>
    <w:rsid w:val="00426AAB"/>
    <w:rsid w:val="00426D5B"/>
    <w:rsid w:val="00430B29"/>
    <w:rsid w:val="00432F57"/>
    <w:rsid w:val="00434B55"/>
    <w:rsid w:val="004351EA"/>
    <w:rsid w:val="004370A2"/>
    <w:rsid w:val="004408F4"/>
    <w:rsid w:val="00442991"/>
    <w:rsid w:val="00453A6C"/>
    <w:rsid w:val="00453D19"/>
    <w:rsid w:val="0045539A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702C2"/>
    <w:rsid w:val="004753E9"/>
    <w:rsid w:val="00475980"/>
    <w:rsid w:val="00481A45"/>
    <w:rsid w:val="004827E1"/>
    <w:rsid w:val="00483E80"/>
    <w:rsid w:val="004849BD"/>
    <w:rsid w:val="00486E3C"/>
    <w:rsid w:val="00493A1E"/>
    <w:rsid w:val="004A211E"/>
    <w:rsid w:val="004A7717"/>
    <w:rsid w:val="004B14FE"/>
    <w:rsid w:val="004B74C4"/>
    <w:rsid w:val="004C3E48"/>
    <w:rsid w:val="004C4C7D"/>
    <w:rsid w:val="004C6B54"/>
    <w:rsid w:val="004D0FCE"/>
    <w:rsid w:val="004D494B"/>
    <w:rsid w:val="004D6C1D"/>
    <w:rsid w:val="004E26F2"/>
    <w:rsid w:val="004E5639"/>
    <w:rsid w:val="004F255B"/>
    <w:rsid w:val="004F2B32"/>
    <w:rsid w:val="004F7511"/>
    <w:rsid w:val="004F76DE"/>
    <w:rsid w:val="00510325"/>
    <w:rsid w:val="00514C2D"/>
    <w:rsid w:val="00522E28"/>
    <w:rsid w:val="0052378D"/>
    <w:rsid w:val="005256A7"/>
    <w:rsid w:val="0053340C"/>
    <w:rsid w:val="00533932"/>
    <w:rsid w:val="0053423A"/>
    <w:rsid w:val="005345A7"/>
    <w:rsid w:val="00534D62"/>
    <w:rsid w:val="005410D3"/>
    <w:rsid w:val="0054437C"/>
    <w:rsid w:val="005514B6"/>
    <w:rsid w:val="00552EDA"/>
    <w:rsid w:val="00553E6A"/>
    <w:rsid w:val="005540DC"/>
    <w:rsid w:val="00560F6F"/>
    <w:rsid w:val="00563C52"/>
    <w:rsid w:val="00565FFC"/>
    <w:rsid w:val="00566413"/>
    <w:rsid w:val="00567BCF"/>
    <w:rsid w:val="00567C7B"/>
    <w:rsid w:val="0057133B"/>
    <w:rsid w:val="00571FF3"/>
    <w:rsid w:val="00574E47"/>
    <w:rsid w:val="0057624F"/>
    <w:rsid w:val="0057696F"/>
    <w:rsid w:val="00582FC7"/>
    <w:rsid w:val="005857E1"/>
    <w:rsid w:val="0059179D"/>
    <w:rsid w:val="005928F6"/>
    <w:rsid w:val="00593D11"/>
    <w:rsid w:val="005957D6"/>
    <w:rsid w:val="00595F45"/>
    <w:rsid w:val="005A4821"/>
    <w:rsid w:val="005A599E"/>
    <w:rsid w:val="005A5C7E"/>
    <w:rsid w:val="005B0BDC"/>
    <w:rsid w:val="005B1264"/>
    <w:rsid w:val="005B179B"/>
    <w:rsid w:val="005B59E9"/>
    <w:rsid w:val="005B5D9D"/>
    <w:rsid w:val="005B7EAB"/>
    <w:rsid w:val="005C0016"/>
    <w:rsid w:val="005C11DC"/>
    <w:rsid w:val="005D1201"/>
    <w:rsid w:val="005D1387"/>
    <w:rsid w:val="005D57F2"/>
    <w:rsid w:val="005E30CC"/>
    <w:rsid w:val="005E45B1"/>
    <w:rsid w:val="005E59D9"/>
    <w:rsid w:val="005E5DEE"/>
    <w:rsid w:val="005F1216"/>
    <w:rsid w:val="005F1414"/>
    <w:rsid w:val="005F28ED"/>
    <w:rsid w:val="005F5F57"/>
    <w:rsid w:val="005F6575"/>
    <w:rsid w:val="005F6A41"/>
    <w:rsid w:val="005F754A"/>
    <w:rsid w:val="005F77D9"/>
    <w:rsid w:val="005F7E4E"/>
    <w:rsid w:val="006007B5"/>
    <w:rsid w:val="00600A84"/>
    <w:rsid w:val="00601FB2"/>
    <w:rsid w:val="0060384A"/>
    <w:rsid w:val="00607F2B"/>
    <w:rsid w:val="00610567"/>
    <w:rsid w:val="00610DC0"/>
    <w:rsid w:val="00614151"/>
    <w:rsid w:val="00614828"/>
    <w:rsid w:val="00614B7C"/>
    <w:rsid w:val="00614F57"/>
    <w:rsid w:val="00617113"/>
    <w:rsid w:val="006246BC"/>
    <w:rsid w:val="0062719C"/>
    <w:rsid w:val="00634418"/>
    <w:rsid w:val="0063606D"/>
    <w:rsid w:val="00636409"/>
    <w:rsid w:val="00636EAE"/>
    <w:rsid w:val="0063727F"/>
    <w:rsid w:val="006428DC"/>
    <w:rsid w:val="00643B1C"/>
    <w:rsid w:val="0064439B"/>
    <w:rsid w:val="00646E6E"/>
    <w:rsid w:val="006476C1"/>
    <w:rsid w:val="006513D3"/>
    <w:rsid w:val="00652B00"/>
    <w:rsid w:val="00653290"/>
    <w:rsid w:val="0065578C"/>
    <w:rsid w:val="00657027"/>
    <w:rsid w:val="00657107"/>
    <w:rsid w:val="006575DC"/>
    <w:rsid w:val="006617CE"/>
    <w:rsid w:val="006672DF"/>
    <w:rsid w:val="0066780B"/>
    <w:rsid w:val="00670728"/>
    <w:rsid w:val="00673825"/>
    <w:rsid w:val="00675055"/>
    <w:rsid w:val="00677725"/>
    <w:rsid w:val="00682DF8"/>
    <w:rsid w:val="0068385B"/>
    <w:rsid w:val="00687395"/>
    <w:rsid w:val="006946B4"/>
    <w:rsid w:val="00696E2A"/>
    <w:rsid w:val="006974A3"/>
    <w:rsid w:val="006A00B1"/>
    <w:rsid w:val="006A5AF7"/>
    <w:rsid w:val="006A69AB"/>
    <w:rsid w:val="006B0779"/>
    <w:rsid w:val="006B6658"/>
    <w:rsid w:val="006B6BF2"/>
    <w:rsid w:val="006B6F93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E34BC"/>
    <w:rsid w:val="006E52F4"/>
    <w:rsid w:val="006E77A2"/>
    <w:rsid w:val="006F029B"/>
    <w:rsid w:val="006F0FAB"/>
    <w:rsid w:val="006F42AF"/>
    <w:rsid w:val="006F500C"/>
    <w:rsid w:val="006F7EE6"/>
    <w:rsid w:val="007029AF"/>
    <w:rsid w:val="00707915"/>
    <w:rsid w:val="0071186A"/>
    <w:rsid w:val="0071236F"/>
    <w:rsid w:val="00713BA6"/>
    <w:rsid w:val="00714372"/>
    <w:rsid w:val="00725749"/>
    <w:rsid w:val="00726503"/>
    <w:rsid w:val="0073006F"/>
    <w:rsid w:val="0073363E"/>
    <w:rsid w:val="00733B57"/>
    <w:rsid w:val="00734135"/>
    <w:rsid w:val="00734663"/>
    <w:rsid w:val="00734957"/>
    <w:rsid w:val="007360D2"/>
    <w:rsid w:val="0073669C"/>
    <w:rsid w:val="0073701C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C22"/>
    <w:rsid w:val="00762D4F"/>
    <w:rsid w:val="00762E1B"/>
    <w:rsid w:val="0076368D"/>
    <w:rsid w:val="007648A7"/>
    <w:rsid w:val="00765B22"/>
    <w:rsid w:val="007664B5"/>
    <w:rsid w:val="0077111E"/>
    <w:rsid w:val="00771851"/>
    <w:rsid w:val="00772247"/>
    <w:rsid w:val="007732C1"/>
    <w:rsid w:val="00781431"/>
    <w:rsid w:val="007869CA"/>
    <w:rsid w:val="007875D2"/>
    <w:rsid w:val="00790099"/>
    <w:rsid w:val="00790EFA"/>
    <w:rsid w:val="00792FC4"/>
    <w:rsid w:val="00793DD4"/>
    <w:rsid w:val="00795F64"/>
    <w:rsid w:val="007A2CE3"/>
    <w:rsid w:val="007B0BF0"/>
    <w:rsid w:val="007B4704"/>
    <w:rsid w:val="007B5C19"/>
    <w:rsid w:val="007C3011"/>
    <w:rsid w:val="007C476D"/>
    <w:rsid w:val="007C49FA"/>
    <w:rsid w:val="007C6BF1"/>
    <w:rsid w:val="007C721C"/>
    <w:rsid w:val="007D1984"/>
    <w:rsid w:val="007D1D42"/>
    <w:rsid w:val="007D6038"/>
    <w:rsid w:val="007E0894"/>
    <w:rsid w:val="007E3900"/>
    <w:rsid w:val="007E7825"/>
    <w:rsid w:val="007F5F8B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E0F"/>
    <w:rsid w:val="00844934"/>
    <w:rsid w:val="0084664D"/>
    <w:rsid w:val="00851E63"/>
    <w:rsid w:val="00853B24"/>
    <w:rsid w:val="00856D70"/>
    <w:rsid w:val="00860237"/>
    <w:rsid w:val="008603FC"/>
    <w:rsid w:val="00862F0C"/>
    <w:rsid w:val="008630B0"/>
    <w:rsid w:val="008630C4"/>
    <w:rsid w:val="008648B6"/>
    <w:rsid w:val="00866079"/>
    <w:rsid w:val="0087263C"/>
    <w:rsid w:val="00872DD6"/>
    <w:rsid w:val="00873C39"/>
    <w:rsid w:val="008771A8"/>
    <w:rsid w:val="008823E4"/>
    <w:rsid w:val="00883EC5"/>
    <w:rsid w:val="00884A7E"/>
    <w:rsid w:val="00887E34"/>
    <w:rsid w:val="00893238"/>
    <w:rsid w:val="008952DC"/>
    <w:rsid w:val="00895CAF"/>
    <w:rsid w:val="008A26B3"/>
    <w:rsid w:val="008A5A15"/>
    <w:rsid w:val="008B1F33"/>
    <w:rsid w:val="008B314A"/>
    <w:rsid w:val="008B67F2"/>
    <w:rsid w:val="008B71EB"/>
    <w:rsid w:val="008C3772"/>
    <w:rsid w:val="008C3E6A"/>
    <w:rsid w:val="008C4EFA"/>
    <w:rsid w:val="008C504B"/>
    <w:rsid w:val="008C5607"/>
    <w:rsid w:val="008C589E"/>
    <w:rsid w:val="008C74DA"/>
    <w:rsid w:val="008D2E87"/>
    <w:rsid w:val="008E68BB"/>
    <w:rsid w:val="008F0487"/>
    <w:rsid w:val="008F0A87"/>
    <w:rsid w:val="008F250E"/>
    <w:rsid w:val="008F476F"/>
    <w:rsid w:val="008F517C"/>
    <w:rsid w:val="008F5AAB"/>
    <w:rsid w:val="008F6058"/>
    <w:rsid w:val="008F6455"/>
    <w:rsid w:val="008F76C7"/>
    <w:rsid w:val="00900152"/>
    <w:rsid w:val="00901995"/>
    <w:rsid w:val="00901D07"/>
    <w:rsid w:val="00903136"/>
    <w:rsid w:val="00906A25"/>
    <w:rsid w:val="009075A5"/>
    <w:rsid w:val="009111A1"/>
    <w:rsid w:val="009121A2"/>
    <w:rsid w:val="00912C74"/>
    <w:rsid w:val="00915113"/>
    <w:rsid w:val="00916F8A"/>
    <w:rsid w:val="009209D8"/>
    <w:rsid w:val="009214CF"/>
    <w:rsid w:val="00921BD4"/>
    <w:rsid w:val="00930219"/>
    <w:rsid w:val="00941BD7"/>
    <w:rsid w:val="00944E8F"/>
    <w:rsid w:val="00947987"/>
    <w:rsid w:val="00947B63"/>
    <w:rsid w:val="00950630"/>
    <w:rsid w:val="00961C6C"/>
    <w:rsid w:val="009637E7"/>
    <w:rsid w:val="00963A1F"/>
    <w:rsid w:val="00964925"/>
    <w:rsid w:val="00964D87"/>
    <w:rsid w:val="00964E2A"/>
    <w:rsid w:val="0096530C"/>
    <w:rsid w:val="009747CF"/>
    <w:rsid w:val="009817C6"/>
    <w:rsid w:val="009823F6"/>
    <w:rsid w:val="00984263"/>
    <w:rsid w:val="009857CF"/>
    <w:rsid w:val="00987F02"/>
    <w:rsid w:val="009930E9"/>
    <w:rsid w:val="00993817"/>
    <w:rsid w:val="009973EE"/>
    <w:rsid w:val="00997E53"/>
    <w:rsid w:val="009A08DF"/>
    <w:rsid w:val="009A101A"/>
    <w:rsid w:val="009A28D0"/>
    <w:rsid w:val="009A4AF8"/>
    <w:rsid w:val="009B12D8"/>
    <w:rsid w:val="009B237A"/>
    <w:rsid w:val="009B25D4"/>
    <w:rsid w:val="009B2EB8"/>
    <w:rsid w:val="009B4082"/>
    <w:rsid w:val="009B7DB0"/>
    <w:rsid w:val="009C49A0"/>
    <w:rsid w:val="009C5332"/>
    <w:rsid w:val="009D0670"/>
    <w:rsid w:val="009D0DA6"/>
    <w:rsid w:val="009D2A65"/>
    <w:rsid w:val="009D5183"/>
    <w:rsid w:val="009E1C08"/>
    <w:rsid w:val="009E2979"/>
    <w:rsid w:val="009E779C"/>
    <w:rsid w:val="009F1423"/>
    <w:rsid w:val="009F2C15"/>
    <w:rsid w:val="009F37EA"/>
    <w:rsid w:val="009F7211"/>
    <w:rsid w:val="00A0058C"/>
    <w:rsid w:val="00A01F8F"/>
    <w:rsid w:val="00A01FBC"/>
    <w:rsid w:val="00A02F55"/>
    <w:rsid w:val="00A07A19"/>
    <w:rsid w:val="00A115C3"/>
    <w:rsid w:val="00A1218A"/>
    <w:rsid w:val="00A13670"/>
    <w:rsid w:val="00A22109"/>
    <w:rsid w:val="00A22177"/>
    <w:rsid w:val="00A30124"/>
    <w:rsid w:val="00A3190D"/>
    <w:rsid w:val="00A45CB2"/>
    <w:rsid w:val="00A50934"/>
    <w:rsid w:val="00A53E31"/>
    <w:rsid w:val="00A56C76"/>
    <w:rsid w:val="00A57291"/>
    <w:rsid w:val="00A578BF"/>
    <w:rsid w:val="00A60722"/>
    <w:rsid w:val="00A60FA7"/>
    <w:rsid w:val="00A63DE2"/>
    <w:rsid w:val="00A667B1"/>
    <w:rsid w:val="00A66893"/>
    <w:rsid w:val="00A6719F"/>
    <w:rsid w:val="00A6736E"/>
    <w:rsid w:val="00A70A5D"/>
    <w:rsid w:val="00A71970"/>
    <w:rsid w:val="00A80261"/>
    <w:rsid w:val="00A8662F"/>
    <w:rsid w:val="00A928E1"/>
    <w:rsid w:val="00A93039"/>
    <w:rsid w:val="00A93EA1"/>
    <w:rsid w:val="00A94886"/>
    <w:rsid w:val="00A96B9E"/>
    <w:rsid w:val="00A97630"/>
    <w:rsid w:val="00A97A8F"/>
    <w:rsid w:val="00AA1582"/>
    <w:rsid w:val="00AA31E4"/>
    <w:rsid w:val="00AA5B20"/>
    <w:rsid w:val="00AA6C0F"/>
    <w:rsid w:val="00AB00B6"/>
    <w:rsid w:val="00AB04FD"/>
    <w:rsid w:val="00AB0C1F"/>
    <w:rsid w:val="00AC42D1"/>
    <w:rsid w:val="00AC49C5"/>
    <w:rsid w:val="00AC5BA9"/>
    <w:rsid w:val="00AC723A"/>
    <w:rsid w:val="00AC749C"/>
    <w:rsid w:val="00AD117E"/>
    <w:rsid w:val="00AD1B13"/>
    <w:rsid w:val="00AD22A4"/>
    <w:rsid w:val="00AD600A"/>
    <w:rsid w:val="00AD747D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3910"/>
    <w:rsid w:val="00AF5818"/>
    <w:rsid w:val="00AF610E"/>
    <w:rsid w:val="00B0154D"/>
    <w:rsid w:val="00B1546B"/>
    <w:rsid w:val="00B156C3"/>
    <w:rsid w:val="00B20043"/>
    <w:rsid w:val="00B201A5"/>
    <w:rsid w:val="00B2432E"/>
    <w:rsid w:val="00B2519E"/>
    <w:rsid w:val="00B338CE"/>
    <w:rsid w:val="00B37FCC"/>
    <w:rsid w:val="00B41F00"/>
    <w:rsid w:val="00B46AB8"/>
    <w:rsid w:val="00B564B0"/>
    <w:rsid w:val="00B606E6"/>
    <w:rsid w:val="00B73FB6"/>
    <w:rsid w:val="00B758FD"/>
    <w:rsid w:val="00B86674"/>
    <w:rsid w:val="00B86CD3"/>
    <w:rsid w:val="00B90F4A"/>
    <w:rsid w:val="00B96080"/>
    <w:rsid w:val="00B961B5"/>
    <w:rsid w:val="00B963F7"/>
    <w:rsid w:val="00B968B3"/>
    <w:rsid w:val="00B96F04"/>
    <w:rsid w:val="00BA1A58"/>
    <w:rsid w:val="00BA2392"/>
    <w:rsid w:val="00BA3354"/>
    <w:rsid w:val="00BA7E79"/>
    <w:rsid w:val="00BC6CAC"/>
    <w:rsid w:val="00BD2840"/>
    <w:rsid w:val="00BD2CDB"/>
    <w:rsid w:val="00BD3FE0"/>
    <w:rsid w:val="00BD6EC5"/>
    <w:rsid w:val="00BE46EF"/>
    <w:rsid w:val="00BE5E62"/>
    <w:rsid w:val="00BF180C"/>
    <w:rsid w:val="00BF39E0"/>
    <w:rsid w:val="00BF4ED9"/>
    <w:rsid w:val="00BF6CB3"/>
    <w:rsid w:val="00BF727F"/>
    <w:rsid w:val="00BF7CFE"/>
    <w:rsid w:val="00C05AC8"/>
    <w:rsid w:val="00C06B0A"/>
    <w:rsid w:val="00C10DBC"/>
    <w:rsid w:val="00C12620"/>
    <w:rsid w:val="00C1291C"/>
    <w:rsid w:val="00C16C38"/>
    <w:rsid w:val="00C225FB"/>
    <w:rsid w:val="00C23D31"/>
    <w:rsid w:val="00C24362"/>
    <w:rsid w:val="00C31117"/>
    <w:rsid w:val="00C315AE"/>
    <w:rsid w:val="00C32B1D"/>
    <w:rsid w:val="00C33EDA"/>
    <w:rsid w:val="00C34C5F"/>
    <w:rsid w:val="00C34FD6"/>
    <w:rsid w:val="00C36EC1"/>
    <w:rsid w:val="00C40A1D"/>
    <w:rsid w:val="00C42BF7"/>
    <w:rsid w:val="00C42EB6"/>
    <w:rsid w:val="00C43DAC"/>
    <w:rsid w:val="00C45ADE"/>
    <w:rsid w:val="00C505E5"/>
    <w:rsid w:val="00C5361F"/>
    <w:rsid w:val="00C548C3"/>
    <w:rsid w:val="00C65C51"/>
    <w:rsid w:val="00C66443"/>
    <w:rsid w:val="00C6645F"/>
    <w:rsid w:val="00C67491"/>
    <w:rsid w:val="00C71AF1"/>
    <w:rsid w:val="00C729B8"/>
    <w:rsid w:val="00C76F41"/>
    <w:rsid w:val="00C80975"/>
    <w:rsid w:val="00C82936"/>
    <w:rsid w:val="00C837B3"/>
    <w:rsid w:val="00C860DA"/>
    <w:rsid w:val="00C86DE5"/>
    <w:rsid w:val="00C95711"/>
    <w:rsid w:val="00CA0399"/>
    <w:rsid w:val="00CA1E59"/>
    <w:rsid w:val="00CA4805"/>
    <w:rsid w:val="00CA529E"/>
    <w:rsid w:val="00CA576E"/>
    <w:rsid w:val="00CA5AA2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E0D53"/>
    <w:rsid w:val="00CE120F"/>
    <w:rsid w:val="00CE15A6"/>
    <w:rsid w:val="00CE5FBF"/>
    <w:rsid w:val="00CE6A1E"/>
    <w:rsid w:val="00CF0308"/>
    <w:rsid w:val="00CF3473"/>
    <w:rsid w:val="00CF3FB9"/>
    <w:rsid w:val="00CF4D48"/>
    <w:rsid w:val="00CF6328"/>
    <w:rsid w:val="00CF7043"/>
    <w:rsid w:val="00CF7D24"/>
    <w:rsid w:val="00D00B6C"/>
    <w:rsid w:val="00D01882"/>
    <w:rsid w:val="00D01B76"/>
    <w:rsid w:val="00D02EEF"/>
    <w:rsid w:val="00D0481E"/>
    <w:rsid w:val="00D06CE2"/>
    <w:rsid w:val="00D07CE4"/>
    <w:rsid w:val="00D228A7"/>
    <w:rsid w:val="00D334F1"/>
    <w:rsid w:val="00D34BFE"/>
    <w:rsid w:val="00D36C91"/>
    <w:rsid w:val="00D40D19"/>
    <w:rsid w:val="00D425ED"/>
    <w:rsid w:val="00D43809"/>
    <w:rsid w:val="00D442B8"/>
    <w:rsid w:val="00D46C62"/>
    <w:rsid w:val="00D50C4E"/>
    <w:rsid w:val="00D52C8B"/>
    <w:rsid w:val="00D53DD6"/>
    <w:rsid w:val="00D55051"/>
    <w:rsid w:val="00D57D37"/>
    <w:rsid w:val="00D632F1"/>
    <w:rsid w:val="00D64E32"/>
    <w:rsid w:val="00D6682F"/>
    <w:rsid w:val="00D74212"/>
    <w:rsid w:val="00D74D0D"/>
    <w:rsid w:val="00D75813"/>
    <w:rsid w:val="00D7617B"/>
    <w:rsid w:val="00D87BF9"/>
    <w:rsid w:val="00D87C7F"/>
    <w:rsid w:val="00D91C88"/>
    <w:rsid w:val="00D9350F"/>
    <w:rsid w:val="00D94F1C"/>
    <w:rsid w:val="00D96F6A"/>
    <w:rsid w:val="00D975B0"/>
    <w:rsid w:val="00DA2D4D"/>
    <w:rsid w:val="00DA482B"/>
    <w:rsid w:val="00DA66B7"/>
    <w:rsid w:val="00DB0359"/>
    <w:rsid w:val="00DB4E1A"/>
    <w:rsid w:val="00DB57AD"/>
    <w:rsid w:val="00DB61C6"/>
    <w:rsid w:val="00DB666E"/>
    <w:rsid w:val="00DC24EB"/>
    <w:rsid w:val="00DC4AC2"/>
    <w:rsid w:val="00DC738A"/>
    <w:rsid w:val="00DD41CD"/>
    <w:rsid w:val="00DD7415"/>
    <w:rsid w:val="00DD7D30"/>
    <w:rsid w:val="00DE1C76"/>
    <w:rsid w:val="00DE4343"/>
    <w:rsid w:val="00DE5967"/>
    <w:rsid w:val="00DE7C3F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4B9D"/>
    <w:rsid w:val="00E24BF0"/>
    <w:rsid w:val="00E265EC"/>
    <w:rsid w:val="00E30674"/>
    <w:rsid w:val="00E323CE"/>
    <w:rsid w:val="00E32EA0"/>
    <w:rsid w:val="00E44DD6"/>
    <w:rsid w:val="00E451B9"/>
    <w:rsid w:val="00E51EB5"/>
    <w:rsid w:val="00E5724E"/>
    <w:rsid w:val="00E60AA6"/>
    <w:rsid w:val="00E6186F"/>
    <w:rsid w:val="00E62CDC"/>
    <w:rsid w:val="00E648F7"/>
    <w:rsid w:val="00E655B5"/>
    <w:rsid w:val="00E65B1E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4215"/>
    <w:rsid w:val="00E9615B"/>
    <w:rsid w:val="00EA4FCD"/>
    <w:rsid w:val="00EB287F"/>
    <w:rsid w:val="00EB576F"/>
    <w:rsid w:val="00EB66B1"/>
    <w:rsid w:val="00EB7BDD"/>
    <w:rsid w:val="00EB7E0F"/>
    <w:rsid w:val="00EC0698"/>
    <w:rsid w:val="00EC13C8"/>
    <w:rsid w:val="00EC26BA"/>
    <w:rsid w:val="00EC3640"/>
    <w:rsid w:val="00EC6C7D"/>
    <w:rsid w:val="00ED2942"/>
    <w:rsid w:val="00ED3E24"/>
    <w:rsid w:val="00EE0F84"/>
    <w:rsid w:val="00EE1968"/>
    <w:rsid w:val="00EE453F"/>
    <w:rsid w:val="00EF5108"/>
    <w:rsid w:val="00EF6565"/>
    <w:rsid w:val="00EF7D16"/>
    <w:rsid w:val="00F0152D"/>
    <w:rsid w:val="00F01778"/>
    <w:rsid w:val="00F0427D"/>
    <w:rsid w:val="00F049C6"/>
    <w:rsid w:val="00F157A1"/>
    <w:rsid w:val="00F17960"/>
    <w:rsid w:val="00F221DB"/>
    <w:rsid w:val="00F22391"/>
    <w:rsid w:val="00F23407"/>
    <w:rsid w:val="00F24C6D"/>
    <w:rsid w:val="00F27749"/>
    <w:rsid w:val="00F27C62"/>
    <w:rsid w:val="00F33683"/>
    <w:rsid w:val="00F3402A"/>
    <w:rsid w:val="00F34B7B"/>
    <w:rsid w:val="00F3519C"/>
    <w:rsid w:val="00F367ED"/>
    <w:rsid w:val="00F4005B"/>
    <w:rsid w:val="00F4197E"/>
    <w:rsid w:val="00F43C1B"/>
    <w:rsid w:val="00F47FE9"/>
    <w:rsid w:val="00F52A78"/>
    <w:rsid w:val="00F53F68"/>
    <w:rsid w:val="00F56493"/>
    <w:rsid w:val="00F57DD2"/>
    <w:rsid w:val="00F6054F"/>
    <w:rsid w:val="00F61A85"/>
    <w:rsid w:val="00F62968"/>
    <w:rsid w:val="00F650C7"/>
    <w:rsid w:val="00F67894"/>
    <w:rsid w:val="00F71F58"/>
    <w:rsid w:val="00F73470"/>
    <w:rsid w:val="00F73923"/>
    <w:rsid w:val="00F8157E"/>
    <w:rsid w:val="00F8487E"/>
    <w:rsid w:val="00F85A0C"/>
    <w:rsid w:val="00F9195F"/>
    <w:rsid w:val="00F93153"/>
    <w:rsid w:val="00F93F55"/>
    <w:rsid w:val="00FA03A1"/>
    <w:rsid w:val="00FA0728"/>
    <w:rsid w:val="00FA0F4E"/>
    <w:rsid w:val="00FA1B5F"/>
    <w:rsid w:val="00FA32C9"/>
    <w:rsid w:val="00FA5001"/>
    <w:rsid w:val="00FA6EA3"/>
    <w:rsid w:val="00FB1AB3"/>
    <w:rsid w:val="00FB222A"/>
    <w:rsid w:val="00FB5E42"/>
    <w:rsid w:val="00FB6DB6"/>
    <w:rsid w:val="00FC29F4"/>
    <w:rsid w:val="00FC44E7"/>
    <w:rsid w:val="00FC6B0E"/>
    <w:rsid w:val="00FC7999"/>
    <w:rsid w:val="00FD18D1"/>
    <w:rsid w:val="00FD1C1B"/>
    <w:rsid w:val="00FD40D6"/>
    <w:rsid w:val="00FE2593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3B42"/>
    <w:rsid w:val="00FF4C63"/>
    <w:rsid w:val="25FDBDA7"/>
    <w:rsid w:val="76D6D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75E34F4"/>
  <w15:chartTrackingRefBased/>
  <w15:docId w15:val="{99E9068E-84D3-4CB5-80D8-9D0195F1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BodyText20">
    <w:name w:val="Body Text 20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3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46230"/>
    <w:pPr>
      <w:ind w:left="708"/>
    </w:pPr>
  </w:style>
  <w:style w:type="paragraph" w:customStyle="1" w:styleId="Ttulo10">
    <w:name w:val="Título1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10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basedOn w:val="Fuentedeprrafopredeter"/>
    <w:rsid w:val="007A2CE3"/>
    <w:rPr>
      <w:sz w:val="16"/>
      <w:szCs w:val="16"/>
    </w:rPr>
  </w:style>
  <w:style w:type="paragraph" w:customStyle="1" w:styleId="Default">
    <w:name w:val="Default"/>
    <w:rsid w:val="00C76F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67EF-8C6F-4961-972C-7207D4C1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1244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Sandra Viviana Arevalo Espinosa</cp:lastModifiedBy>
  <cp:revision>7</cp:revision>
  <cp:lastPrinted>2009-11-27T22:15:00Z</cp:lastPrinted>
  <dcterms:created xsi:type="dcterms:W3CDTF">2017-08-03T18:41:00Z</dcterms:created>
  <dcterms:modified xsi:type="dcterms:W3CDTF">2017-08-04T20:21:00Z</dcterms:modified>
</cp:coreProperties>
</file>