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5017" w:type="pct"/>
        <w:tblLook w:val="04A0" w:firstRow="1" w:lastRow="0" w:firstColumn="1" w:lastColumn="0" w:noHBand="0" w:noVBand="1"/>
      </w:tblPr>
      <w:tblGrid>
        <w:gridCol w:w="3763"/>
        <w:gridCol w:w="9275"/>
      </w:tblGrid>
      <w:tr w:rsidR="003D633D" w:rsidRPr="0030137E" w:rsidTr="00EF4A71">
        <w:trPr>
          <w:trHeight w:val="292"/>
        </w:trPr>
        <w:tc>
          <w:tcPr>
            <w:tcW w:w="1443" w:type="pct"/>
            <w:shd w:val="clear" w:color="auto" w:fill="F2DBDB" w:themeFill="accent2" w:themeFillTint="33"/>
            <w:vAlign w:val="center"/>
          </w:tcPr>
          <w:tbl>
            <w:tblPr>
              <w:tblW w:w="2327" w:type="dxa"/>
              <w:tblBorders>
                <w:top w:val="nil"/>
                <w:left w:val="nil"/>
                <w:bottom w:val="nil"/>
                <w:right w:val="nil"/>
              </w:tblBorders>
              <w:tblLook w:val="0000" w:firstRow="0" w:lastRow="0" w:firstColumn="0" w:lastColumn="0" w:noHBand="0" w:noVBand="0"/>
            </w:tblPr>
            <w:tblGrid>
              <w:gridCol w:w="2327"/>
            </w:tblGrid>
            <w:tr w:rsidR="003D633D" w:rsidRPr="005B30B3" w:rsidTr="00EF4A71">
              <w:trPr>
                <w:trHeight w:val="186"/>
              </w:trPr>
              <w:tc>
                <w:tcPr>
                  <w:tcW w:w="0" w:type="auto"/>
                </w:tcPr>
                <w:p w:rsidR="003D633D" w:rsidRPr="005B30B3" w:rsidRDefault="003D633D" w:rsidP="00F44BFF">
                  <w:pPr>
                    <w:pStyle w:val="Default"/>
                    <w:rPr>
                      <w:sz w:val="20"/>
                      <w:szCs w:val="20"/>
                    </w:rPr>
                  </w:pPr>
                  <w:r w:rsidRPr="005B30B3">
                    <w:rPr>
                      <w:sz w:val="20"/>
                      <w:szCs w:val="20"/>
                    </w:rPr>
                    <w:t xml:space="preserve"> </w:t>
                  </w:r>
                  <w:r w:rsidRPr="005B30B3">
                    <w:rPr>
                      <w:b/>
                      <w:bCs/>
                      <w:sz w:val="20"/>
                      <w:szCs w:val="20"/>
                    </w:rPr>
                    <w:t xml:space="preserve">TIPO DE PROCESO </w:t>
                  </w:r>
                </w:p>
              </w:tc>
            </w:tr>
          </w:tbl>
          <w:p w:rsidR="003D633D" w:rsidRPr="005B30B3" w:rsidRDefault="003D633D" w:rsidP="00F44BFF">
            <w:pPr>
              <w:pStyle w:val="Prrafodelista"/>
              <w:spacing w:after="0"/>
              <w:ind w:left="0"/>
              <w:rPr>
                <w:rFonts w:ascii="Arial" w:hAnsi="Arial" w:cs="Arial"/>
                <w:b/>
                <w:sz w:val="20"/>
                <w:szCs w:val="20"/>
              </w:rPr>
            </w:pPr>
          </w:p>
        </w:tc>
        <w:tc>
          <w:tcPr>
            <w:tcW w:w="3557" w:type="pct"/>
          </w:tcPr>
          <w:tbl>
            <w:tblPr>
              <w:tblW w:w="8452" w:type="dxa"/>
              <w:jc w:val="center"/>
              <w:tblBorders>
                <w:top w:val="nil"/>
                <w:left w:val="nil"/>
                <w:bottom w:val="nil"/>
                <w:right w:val="nil"/>
              </w:tblBorders>
              <w:tblLook w:val="0000" w:firstRow="0" w:lastRow="0" w:firstColumn="0" w:lastColumn="0" w:noHBand="0" w:noVBand="0"/>
            </w:tblPr>
            <w:tblGrid>
              <w:gridCol w:w="8452"/>
            </w:tblGrid>
            <w:tr w:rsidR="00F44BFF" w:rsidRPr="00EF4A71" w:rsidTr="00EF4A71">
              <w:trPr>
                <w:trHeight w:val="80"/>
                <w:jc w:val="center"/>
              </w:trPr>
              <w:tc>
                <w:tcPr>
                  <w:tcW w:w="0" w:type="auto"/>
                </w:tcPr>
                <w:p w:rsidR="00F44BFF" w:rsidRPr="00EF4A71" w:rsidRDefault="00F44BFF" w:rsidP="00EF4A71">
                  <w:pPr>
                    <w:pStyle w:val="Default"/>
                    <w:jc w:val="center"/>
                    <w:rPr>
                      <w:sz w:val="18"/>
                      <w:szCs w:val="18"/>
                    </w:rPr>
                  </w:pPr>
                  <w:r w:rsidRPr="00EF4A71">
                    <w:rPr>
                      <w:sz w:val="18"/>
                      <w:szCs w:val="18"/>
                    </w:rPr>
                    <w:t xml:space="preserve">Estratégico </w:t>
                  </w:r>
                  <w:r w:rsidR="00555762" w:rsidRPr="00EF4A71">
                    <w:rPr>
                      <w:sz w:val="18"/>
                      <w:szCs w:val="18"/>
                      <w:u w:val="single"/>
                    </w:rPr>
                    <w:t>_______</w:t>
                  </w:r>
                  <w:r w:rsidRPr="00EF4A71">
                    <w:rPr>
                      <w:sz w:val="18"/>
                      <w:szCs w:val="18"/>
                    </w:rPr>
                    <w:t xml:space="preserve"> Misional ______ Apoyo</w:t>
                  </w:r>
                  <w:r w:rsidR="00EF4A71" w:rsidRPr="00EF4A71">
                    <w:rPr>
                      <w:sz w:val="18"/>
                      <w:szCs w:val="18"/>
                    </w:rPr>
                    <w:t xml:space="preserve"> </w:t>
                  </w:r>
                  <w:r w:rsidR="00EF4A71" w:rsidRPr="00EF4A71">
                    <w:rPr>
                      <w:sz w:val="18"/>
                      <w:szCs w:val="18"/>
                      <w:u w:val="single"/>
                    </w:rPr>
                    <w:t xml:space="preserve">   X     </w:t>
                  </w:r>
                  <w:r w:rsidR="000B3C69" w:rsidRPr="00EF4A71">
                    <w:rPr>
                      <w:sz w:val="18"/>
                      <w:szCs w:val="18"/>
                    </w:rPr>
                    <w:t xml:space="preserve"> </w:t>
                  </w:r>
                  <w:r w:rsidR="00781EA2" w:rsidRPr="00EF4A71">
                    <w:rPr>
                      <w:sz w:val="18"/>
                      <w:szCs w:val="18"/>
                    </w:rPr>
                    <w:t>Seguimiento</w:t>
                  </w:r>
                  <w:r w:rsidRPr="00EF4A71">
                    <w:rPr>
                      <w:sz w:val="18"/>
                      <w:szCs w:val="18"/>
                    </w:rPr>
                    <w:t xml:space="preserve"> y Control _______</w:t>
                  </w:r>
                </w:p>
              </w:tc>
            </w:tr>
          </w:tbl>
          <w:p w:rsidR="003D633D" w:rsidRPr="00EF4A71" w:rsidRDefault="003D633D" w:rsidP="005174B1">
            <w:pPr>
              <w:pStyle w:val="Prrafodelista"/>
              <w:spacing w:after="0"/>
              <w:ind w:left="0"/>
              <w:rPr>
                <w:rFonts w:ascii="Arial" w:hAnsi="Arial" w:cs="Arial"/>
                <w:b/>
                <w:sz w:val="18"/>
                <w:szCs w:val="18"/>
              </w:rPr>
            </w:pPr>
          </w:p>
        </w:tc>
      </w:tr>
      <w:tr w:rsidR="003D633D" w:rsidRPr="0030137E" w:rsidTr="00EF4A71">
        <w:trPr>
          <w:trHeight w:val="219"/>
        </w:trPr>
        <w:tc>
          <w:tcPr>
            <w:tcW w:w="1443" w:type="pct"/>
            <w:shd w:val="clear" w:color="auto" w:fill="F2DBDB" w:themeFill="accent2" w:themeFillTint="33"/>
            <w:vAlign w:val="center"/>
          </w:tcPr>
          <w:tbl>
            <w:tblPr>
              <w:tblW w:w="1958" w:type="dxa"/>
              <w:tblBorders>
                <w:top w:val="nil"/>
                <w:left w:val="nil"/>
                <w:bottom w:val="nil"/>
                <w:right w:val="nil"/>
              </w:tblBorders>
              <w:tblLook w:val="0000" w:firstRow="0" w:lastRow="0" w:firstColumn="0" w:lastColumn="0" w:noHBand="0" w:noVBand="0"/>
            </w:tblPr>
            <w:tblGrid>
              <w:gridCol w:w="1958"/>
            </w:tblGrid>
            <w:tr w:rsidR="003D633D" w:rsidRPr="005B30B3" w:rsidTr="00EF4A71">
              <w:trPr>
                <w:trHeight w:val="80"/>
              </w:trPr>
              <w:tc>
                <w:tcPr>
                  <w:tcW w:w="0" w:type="auto"/>
                </w:tcPr>
                <w:p w:rsidR="003D633D" w:rsidRPr="005B30B3" w:rsidRDefault="003D633D" w:rsidP="00F44BFF">
                  <w:pPr>
                    <w:pStyle w:val="Default"/>
                    <w:rPr>
                      <w:sz w:val="20"/>
                      <w:szCs w:val="20"/>
                    </w:rPr>
                  </w:pPr>
                  <w:r w:rsidRPr="005B30B3">
                    <w:rPr>
                      <w:sz w:val="20"/>
                      <w:szCs w:val="20"/>
                    </w:rPr>
                    <w:t xml:space="preserve"> </w:t>
                  </w:r>
                  <w:r w:rsidRPr="005B30B3">
                    <w:rPr>
                      <w:b/>
                      <w:bCs/>
                      <w:sz w:val="20"/>
                      <w:szCs w:val="20"/>
                    </w:rPr>
                    <w:t xml:space="preserve">RESPONSABLE </w:t>
                  </w:r>
                </w:p>
              </w:tc>
            </w:tr>
          </w:tbl>
          <w:p w:rsidR="003D633D" w:rsidRPr="005B30B3" w:rsidRDefault="003D633D" w:rsidP="00F44BFF">
            <w:pPr>
              <w:pStyle w:val="Prrafodelista"/>
              <w:spacing w:after="0"/>
              <w:ind w:left="0"/>
              <w:rPr>
                <w:rFonts w:ascii="Arial" w:hAnsi="Arial" w:cs="Arial"/>
                <w:b/>
                <w:sz w:val="20"/>
                <w:szCs w:val="20"/>
              </w:rPr>
            </w:pPr>
          </w:p>
        </w:tc>
        <w:tc>
          <w:tcPr>
            <w:tcW w:w="3557" w:type="pct"/>
          </w:tcPr>
          <w:p w:rsidR="003D633D" w:rsidRPr="00EF4A71" w:rsidRDefault="00EF4A71" w:rsidP="005174B1">
            <w:pPr>
              <w:pStyle w:val="Prrafodelista"/>
              <w:spacing w:after="0"/>
              <w:ind w:left="0"/>
              <w:rPr>
                <w:rFonts w:ascii="Arial" w:hAnsi="Arial" w:cs="Arial"/>
                <w:sz w:val="18"/>
                <w:szCs w:val="18"/>
              </w:rPr>
            </w:pPr>
            <w:r w:rsidRPr="00EF4A71">
              <w:rPr>
                <w:rFonts w:ascii="Arial" w:hAnsi="Arial" w:cs="Arial"/>
                <w:sz w:val="18"/>
                <w:szCs w:val="18"/>
              </w:rPr>
              <w:t>Coordinador(a) grupo de Grupo de Gestión Administrativa</w:t>
            </w:r>
          </w:p>
        </w:tc>
      </w:tr>
      <w:tr w:rsidR="003D633D" w:rsidRPr="0030137E" w:rsidTr="00EF4A71">
        <w:trPr>
          <w:trHeight w:val="426"/>
        </w:trPr>
        <w:tc>
          <w:tcPr>
            <w:tcW w:w="1443" w:type="pct"/>
            <w:shd w:val="clear" w:color="auto" w:fill="F2DBDB" w:themeFill="accent2" w:themeFillTint="33"/>
            <w:vAlign w:val="center"/>
          </w:tcPr>
          <w:tbl>
            <w:tblPr>
              <w:tblW w:w="1394" w:type="dxa"/>
              <w:tblBorders>
                <w:top w:val="nil"/>
                <w:left w:val="nil"/>
                <w:bottom w:val="nil"/>
                <w:right w:val="nil"/>
              </w:tblBorders>
              <w:tblLook w:val="0000" w:firstRow="0" w:lastRow="0" w:firstColumn="0" w:lastColumn="0" w:noHBand="0" w:noVBand="0"/>
            </w:tblPr>
            <w:tblGrid>
              <w:gridCol w:w="1394"/>
            </w:tblGrid>
            <w:tr w:rsidR="003D633D" w:rsidRPr="005B30B3" w:rsidTr="00EF4A71">
              <w:trPr>
                <w:trHeight w:val="80"/>
              </w:trPr>
              <w:tc>
                <w:tcPr>
                  <w:tcW w:w="0" w:type="auto"/>
                </w:tcPr>
                <w:p w:rsidR="003D633D" w:rsidRPr="005B30B3" w:rsidRDefault="003D633D" w:rsidP="00F44BFF">
                  <w:pPr>
                    <w:pStyle w:val="Default"/>
                    <w:rPr>
                      <w:sz w:val="20"/>
                      <w:szCs w:val="20"/>
                    </w:rPr>
                  </w:pPr>
                  <w:r w:rsidRPr="005B30B3">
                    <w:rPr>
                      <w:sz w:val="20"/>
                      <w:szCs w:val="20"/>
                    </w:rPr>
                    <w:t xml:space="preserve"> </w:t>
                  </w:r>
                  <w:r w:rsidRPr="005B30B3">
                    <w:rPr>
                      <w:b/>
                      <w:bCs/>
                      <w:sz w:val="20"/>
                      <w:szCs w:val="20"/>
                    </w:rPr>
                    <w:t xml:space="preserve">OBJETIVO </w:t>
                  </w:r>
                </w:p>
              </w:tc>
            </w:tr>
          </w:tbl>
          <w:p w:rsidR="003D633D" w:rsidRPr="005B30B3" w:rsidRDefault="003D633D" w:rsidP="00F44BFF">
            <w:pPr>
              <w:pStyle w:val="Prrafodelista"/>
              <w:spacing w:after="0"/>
              <w:ind w:left="0"/>
              <w:rPr>
                <w:rFonts w:ascii="Arial" w:hAnsi="Arial" w:cs="Arial"/>
                <w:b/>
                <w:sz w:val="20"/>
                <w:szCs w:val="20"/>
              </w:rPr>
            </w:pPr>
          </w:p>
        </w:tc>
        <w:tc>
          <w:tcPr>
            <w:tcW w:w="3557" w:type="pct"/>
          </w:tcPr>
          <w:p w:rsidR="003D633D" w:rsidRPr="00EF4A71" w:rsidRDefault="00EF4A71" w:rsidP="000C4EBF">
            <w:pPr>
              <w:pStyle w:val="Prrafodelista"/>
              <w:spacing w:after="0"/>
              <w:ind w:left="0"/>
              <w:rPr>
                <w:rFonts w:ascii="Arial" w:hAnsi="Arial" w:cs="Arial"/>
                <w:sz w:val="18"/>
                <w:szCs w:val="18"/>
              </w:rPr>
            </w:pPr>
            <w:r w:rsidRPr="00EF4A71">
              <w:rPr>
                <w:rFonts w:ascii="Arial" w:hAnsi="Arial" w:cs="Arial"/>
                <w:sz w:val="18"/>
                <w:szCs w:val="18"/>
              </w:rPr>
              <w:t xml:space="preserve">Garantizar la gestión de los servicios administrativos, logísticos y la administración de los bienes de las dependencias de la </w:t>
            </w:r>
            <w:r w:rsidR="002A401A">
              <w:rPr>
                <w:rFonts w:ascii="Arial" w:hAnsi="Arial" w:cs="Arial"/>
                <w:sz w:val="18"/>
                <w:szCs w:val="18"/>
              </w:rPr>
              <w:t>entidad</w:t>
            </w:r>
            <w:r w:rsidRPr="00EF4A71">
              <w:rPr>
                <w:rFonts w:ascii="Arial" w:hAnsi="Arial" w:cs="Arial"/>
                <w:sz w:val="18"/>
                <w:szCs w:val="18"/>
              </w:rPr>
              <w:t xml:space="preserve"> a nivel central y territorial</w:t>
            </w:r>
            <w:r w:rsidR="002845F2">
              <w:rPr>
                <w:rFonts w:ascii="Arial" w:hAnsi="Arial" w:cs="Arial"/>
                <w:sz w:val="18"/>
                <w:szCs w:val="18"/>
              </w:rPr>
              <w:t xml:space="preserve">, </w:t>
            </w:r>
            <w:r w:rsidR="002845F2" w:rsidRPr="000C4EBF">
              <w:rPr>
                <w:rFonts w:ascii="Arial" w:hAnsi="Arial" w:cs="Arial"/>
                <w:sz w:val="18"/>
                <w:szCs w:val="18"/>
              </w:rPr>
              <w:t xml:space="preserve">por medio de la </w:t>
            </w:r>
            <w:r w:rsidR="000C4EBF" w:rsidRPr="000C4EBF">
              <w:rPr>
                <w:rFonts w:ascii="Arial" w:hAnsi="Arial" w:cs="Arial"/>
                <w:sz w:val="18"/>
                <w:szCs w:val="18"/>
              </w:rPr>
              <w:t>definición</w:t>
            </w:r>
            <w:r w:rsidR="002845F2" w:rsidRPr="000C4EBF">
              <w:rPr>
                <w:rFonts w:ascii="Arial" w:hAnsi="Arial" w:cs="Arial"/>
                <w:sz w:val="18"/>
                <w:szCs w:val="18"/>
              </w:rPr>
              <w:t xml:space="preserve"> de directrices y la contratación de servicios,</w:t>
            </w:r>
            <w:r w:rsidR="002A401A">
              <w:rPr>
                <w:rFonts w:ascii="Arial" w:hAnsi="Arial" w:cs="Arial"/>
                <w:color w:val="FF0000"/>
                <w:sz w:val="20"/>
                <w:szCs w:val="18"/>
              </w:rPr>
              <w:t xml:space="preserve"> </w:t>
            </w:r>
            <w:r w:rsidR="002A401A" w:rsidRPr="002A401A">
              <w:rPr>
                <w:rFonts w:ascii="Arial" w:hAnsi="Arial" w:cs="Arial"/>
                <w:sz w:val="18"/>
                <w:szCs w:val="18"/>
              </w:rPr>
              <w:t>para garantizar el desarrollo y funcionamiento  de la UARIV.</w:t>
            </w:r>
            <w:r w:rsidR="00191E6F">
              <w:rPr>
                <w:rFonts w:ascii="Arial" w:hAnsi="Arial" w:cs="Arial"/>
                <w:sz w:val="18"/>
                <w:szCs w:val="18"/>
              </w:rPr>
              <w:t xml:space="preserve"> </w:t>
            </w:r>
          </w:p>
        </w:tc>
      </w:tr>
      <w:tr w:rsidR="003D633D" w:rsidRPr="0030137E" w:rsidTr="00EF4A71">
        <w:trPr>
          <w:trHeight w:val="426"/>
        </w:trPr>
        <w:tc>
          <w:tcPr>
            <w:tcW w:w="1443" w:type="pct"/>
            <w:shd w:val="clear" w:color="auto" w:fill="F2DBDB" w:themeFill="accent2" w:themeFillTint="33"/>
            <w:vAlign w:val="center"/>
          </w:tcPr>
          <w:tbl>
            <w:tblPr>
              <w:tblW w:w="1357" w:type="dxa"/>
              <w:tblBorders>
                <w:top w:val="nil"/>
                <w:left w:val="nil"/>
                <w:bottom w:val="nil"/>
                <w:right w:val="nil"/>
              </w:tblBorders>
              <w:tblLook w:val="0000" w:firstRow="0" w:lastRow="0" w:firstColumn="0" w:lastColumn="0" w:noHBand="0" w:noVBand="0"/>
            </w:tblPr>
            <w:tblGrid>
              <w:gridCol w:w="1357"/>
            </w:tblGrid>
            <w:tr w:rsidR="003D633D" w:rsidRPr="005B30B3" w:rsidTr="00EF4A71">
              <w:trPr>
                <w:trHeight w:val="80"/>
              </w:trPr>
              <w:tc>
                <w:tcPr>
                  <w:tcW w:w="0" w:type="auto"/>
                </w:tcPr>
                <w:p w:rsidR="003D633D" w:rsidRPr="005B30B3" w:rsidRDefault="003D633D" w:rsidP="00F44BFF">
                  <w:pPr>
                    <w:pStyle w:val="Default"/>
                    <w:rPr>
                      <w:sz w:val="20"/>
                      <w:szCs w:val="20"/>
                    </w:rPr>
                  </w:pPr>
                  <w:r w:rsidRPr="005B30B3">
                    <w:rPr>
                      <w:sz w:val="20"/>
                      <w:szCs w:val="20"/>
                    </w:rPr>
                    <w:t xml:space="preserve"> </w:t>
                  </w:r>
                  <w:r w:rsidRPr="005B30B3">
                    <w:rPr>
                      <w:b/>
                      <w:bCs/>
                      <w:sz w:val="20"/>
                      <w:szCs w:val="20"/>
                    </w:rPr>
                    <w:t xml:space="preserve">ALCANCE </w:t>
                  </w:r>
                </w:p>
              </w:tc>
            </w:tr>
          </w:tbl>
          <w:p w:rsidR="003D633D" w:rsidRPr="005B30B3" w:rsidRDefault="003D633D" w:rsidP="00F44BFF">
            <w:pPr>
              <w:pStyle w:val="Prrafodelista"/>
              <w:spacing w:after="0"/>
              <w:ind w:left="0"/>
              <w:rPr>
                <w:rFonts w:ascii="Arial" w:hAnsi="Arial" w:cs="Arial"/>
                <w:b/>
                <w:sz w:val="20"/>
                <w:szCs w:val="20"/>
              </w:rPr>
            </w:pPr>
          </w:p>
        </w:tc>
        <w:tc>
          <w:tcPr>
            <w:tcW w:w="3557" w:type="pct"/>
          </w:tcPr>
          <w:p w:rsidR="003D633D" w:rsidRPr="00EF4A71" w:rsidRDefault="00EF4A71" w:rsidP="002A401A">
            <w:pPr>
              <w:pStyle w:val="Prrafodelista"/>
              <w:spacing w:after="0"/>
              <w:ind w:left="0"/>
              <w:rPr>
                <w:rFonts w:ascii="Arial" w:hAnsi="Arial" w:cs="Arial"/>
                <w:sz w:val="18"/>
                <w:szCs w:val="18"/>
              </w:rPr>
            </w:pPr>
            <w:r w:rsidRPr="00EF4A71">
              <w:rPr>
                <w:rFonts w:ascii="Arial" w:hAnsi="Arial" w:cs="Arial"/>
                <w:sz w:val="18"/>
                <w:szCs w:val="18"/>
              </w:rPr>
              <w:t>Inicia desde  la identificación de necesidades de bienes y suministros de cada área de la Unidad y finaliza con la implementación de acc</w:t>
            </w:r>
            <w:r w:rsidR="002A401A">
              <w:rPr>
                <w:rFonts w:ascii="Arial" w:hAnsi="Arial" w:cs="Arial"/>
                <w:sz w:val="18"/>
                <w:szCs w:val="18"/>
              </w:rPr>
              <w:t>iones preventivas y correctivas para garantizar el buen funcionamiento administrativo de la entidad.</w:t>
            </w:r>
          </w:p>
        </w:tc>
      </w:tr>
    </w:tbl>
    <w:p w:rsidR="003D633D" w:rsidRPr="0030137E" w:rsidRDefault="003D633D" w:rsidP="005174B1">
      <w:pPr>
        <w:pStyle w:val="Prrafodelista"/>
        <w:spacing w:after="0"/>
        <w:ind w:left="-142"/>
        <w:rPr>
          <w:rFonts w:ascii="Arial" w:hAnsi="Arial" w:cs="Arial"/>
          <w:b/>
          <w:sz w:val="22"/>
          <w:szCs w:val="22"/>
        </w:rPr>
      </w:pPr>
    </w:p>
    <w:p w:rsidR="003D633D" w:rsidRPr="0030137E" w:rsidRDefault="003D633D" w:rsidP="005174B1">
      <w:pPr>
        <w:pStyle w:val="Prrafodelista"/>
        <w:spacing w:after="0"/>
        <w:ind w:left="-142"/>
        <w:rPr>
          <w:rFonts w:ascii="Arial" w:hAnsi="Arial" w:cs="Arial"/>
          <w:b/>
          <w:sz w:val="22"/>
          <w:szCs w:val="22"/>
        </w:rPr>
      </w:pPr>
    </w:p>
    <w:tbl>
      <w:tblPr>
        <w:tblStyle w:val="Tablaconcuadrcula"/>
        <w:tblpPr w:leftFromText="141" w:rightFromText="141" w:vertAnchor="page" w:horzAnchor="margin" w:tblpY="4261"/>
        <w:tblW w:w="5000" w:type="pct"/>
        <w:tblLook w:val="04A0" w:firstRow="1" w:lastRow="0" w:firstColumn="1" w:lastColumn="0" w:noHBand="0" w:noVBand="1"/>
      </w:tblPr>
      <w:tblGrid>
        <w:gridCol w:w="2138"/>
        <w:gridCol w:w="2147"/>
        <w:gridCol w:w="4366"/>
        <w:gridCol w:w="1975"/>
        <w:gridCol w:w="2368"/>
      </w:tblGrid>
      <w:tr w:rsidR="002F607F" w:rsidRPr="0030137E" w:rsidTr="00EF4A71">
        <w:trPr>
          <w:trHeight w:val="249"/>
        </w:trPr>
        <w:tc>
          <w:tcPr>
            <w:tcW w:w="1649" w:type="pct"/>
            <w:gridSpan w:val="2"/>
            <w:shd w:val="clear" w:color="auto" w:fill="F2DBDB" w:themeFill="accent2" w:themeFillTint="33"/>
            <w:vAlign w:val="center"/>
          </w:tcPr>
          <w:p w:rsidR="002F607F" w:rsidRPr="0030137E" w:rsidRDefault="002F607F" w:rsidP="00F44BFF">
            <w:pPr>
              <w:pStyle w:val="Prrafodelista"/>
              <w:spacing w:after="0"/>
              <w:ind w:left="0"/>
              <w:jc w:val="center"/>
              <w:rPr>
                <w:rFonts w:ascii="Arial" w:hAnsi="Arial" w:cs="Arial"/>
                <w:b/>
                <w:sz w:val="22"/>
                <w:szCs w:val="22"/>
              </w:rPr>
            </w:pPr>
            <w:r w:rsidRPr="0030137E">
              <w:rPr>
                <w:rFonts w:ascii="Arial" w:hAnsi="Arial" w:cs="Arial"/>
                <w:b/>
                <w:sz w:val="22"/>
                <w:szCs w:val="22"/>
              </w:rPr>
              <w:t>ENTRADAS</w:t>
            </w:r>
          </w:p>
        </w:tc>
        <w:tc>
          <w:tcPr>
            <w:tcW w:w="1680" w:type="pct"/>
            <w:vMerge w:val="restart"/>
            <w:shd w:val="clear" w:color="auto" w:fill="F2DBDB" w:themeFill="accent2" w:themeFillTint="33"/>
            <w:vAlign w:val="center"/>
          </w:tcPr>
          <w:p w:rsidR="002F607F" w:rsidRPr="0030137E" w:rsidRDefault="002F607F" w:rsidP="00F44BFF">
            <w:pPr>
              <w:pStyle w:val="Prrafodelista"/>
              <w:spacing w:after="0"/>
              <w:ind w:left="0"/>
              <w:jc w:val="center"/>
              <w:rPr>
                <w:rFonts w:ascii="Arial" w:hAnsi="Arial" w:cs="Arial"/>
                <w:b/>
                <w:sz w:val="22"/>
                <w:szCs w:val="22"/>
              </w:rPr>
            </w:pPr>
            <w:r w:rsidRPr="0030137E">
              <w:rPr>
                <w:rFonts w:ascii="Arial" w:hAnsi="Arial" w:cs="Arial"/>
                <w:b/>
                <w:sz w:val="22"/>
                <w:szCs w:val="22"/>
              </w:rPr>
              <w:t>ACTIVIDADES</w:t>
            </w:r>
          </w:p>
        </w:tc>
        <w:tc>
          <w:tcPr>
            <w:tcW w:w="1671" w:type="pct"/>
            <w:gridSpan w:val="2"/>
            <w:shd w:val="clear" w:color="auto" w:fill="F2DBDB" w:themeFill="accent2" w:themeFillTint="33"/>
          </w:tcPr>
          <w:p w:rsidR="002F607F" w:rsidRPr="0030137E" w:rsidRDefault="002F607F" w:rsidP="00F44BFF">
            <w:pPr>
              <w:pStyle w:val="Prrafodelista"/>
              <w:spacing w:after="0"/>
              <w:ind w:left="0"/>
              <w:jc w:val="center"/>
              <w:rPr>
                <w:rFonts w:ascii="Arial" w:hAnsi="Arial" w:cs="Arial"/>
                <w:b/>
                <w:sz w:val="22"/>
                <w:szCs w:val="22"/>
              </w:rPr>
            </w:pPr>
            <w:r w:rsidRPr="0030137E">
              <w:rPr>
                <w:rFonts w:ascii="Arial" w:hAnsi="Arial" w:cs="Arial"/>
                <w:b/>
                <w:sz w:val="22"/>
                <w:szCs w:val="22"/>
              </w:rPr>
              <w:t>SALIDAS</w:t>
            </w:r>
          </w:p>
        </w:tc>
      </w:tr>
      <w:tr w:rsidR="002F607F" w:rsidRPr="0030137E" w:rsidTr="005D3111">
        <w:trPr>
          <w:trHeight w:val="732"/>
        </w:trPr>
        <w:tc>
          <w:tcPr>
            <w:tcW w:w="823" w:type="pct"/>
            <w:shd w:val="clear" w:color="auto" w:fill="F2DBDB" w:themeFill="accent2" w:themeFillTint="33"/>
            <w:vAlign w:val="center"/>
          </w:tcPr>
          <w:p w:rsidR="002F607F" w:rsidRPr="0030137E" w:rsidRDefault="002F607F" w:rsidP="00F44BFF">
            <w:pPr>
              <w:pStyle w:val="Prrafodelista"/>
              <w:spacing w:after="0"/>
              <w:ind w:left="0"/>
              <w:jc w:val="center"/>
              <w:rPr>
                <w:rFonts w:ascii="Arial" w:hAnsi="Arial" w:cs="Arial"/>
                <w:b/>
                <w:sz w:val="22"/>
                <w:szCs w:val="22"/>
              </w:rPr>
            </w:pPr>
            <w:r w:rsidRPr="0030137E">
              <w:rPr>
                <w:rFonts w:ascii="Arial" w:hAnsi="Arial" w:cs="Arial"/>
                <w:b/>
                <w:sz w:val="22"/>
                <w:szCs w:val="22"/>
              </w:rPr>
              <w:t>PROVEEDOR</w:t>
            </w:r>
          </w:p>
        </w:tc>
        <w:tc>
          <w:tcPr>
            <w:tcW w:w="826" w:type="pct"/>
            <w:shd w:val="clear" w:color="auto" w:fill="F2DBDB" w:themeFill="accent2" w:themeFillTint="33"/>
            <w:vAlign w:val="center"/>
          </w:tcPr>
          <w:p w:rsidR="002F607F" w:rsidRPr="0030137E" w:rsidRDefault="002F607F" w:rsidP="00F44BFF">
            <w:pPr>
              <w:pStyle w:val="Prrafodelista"/>
              <w:spacing w:after="0"/>
              <w:ind w:left="0"/>
              <w:jc w:val="center"/>
              <w:rPr>
                <w:rFonts w:ascii="Arial" w:hAnsi="Arial" w:cs="Arial"/>
                <w:b/>
                <w:sz w:val="22"/>
                <w:szCs w:val="22"/>
              </w:rPr>
            </w:pPr>
            <w:r w:rsidRPr="0030137E">
              <w:rPr>
                <w:rFonts w:ascii="Arial" w:hAnsi="Arial" w:cs="Arial"/>
                <w:b/>
                <w:sz w:val="22"/>
                <w:szCs w:val="22"/>
              </w:rPr>
              <w:t>INSUMOS</w:t>
            </w:r>
          </w:p>
        </w:tc>
        <w:tc>
          <w:tcPr>
            <w:tcW w:w="1680" w:type="pct"/>
            <w:vMerge/>
            <w:shd w:val="clear" w:color="auto" w:fill="F2DBDB" w:themeFill="accent2" w:themeFillTint="33"/>
            <w:vAlign w:val="center"/>
          </w:tcPr>
          <w:p w:rsidR="002F607F" w:rsidRPr="0030137E" w:rsidRDefault="002F607F" w:rsidP="00F44BFF">
            <w:pPr>
              <w:pStyle w:val="Prrafodelista"/>
              <w:spacing w:after="0"/>
              <w:ind w:left="0"/>
              <w:jc w:val="center"/>
              <w:rPr>
                <w:rFonts w:ascii="Arial" w:hAnsi="Arial" w:cs="Arial"/>
                <w:b/>
                <w:sz w:val="22"/>
                <w:szCs w:val="22"/>
              </w:rPr>
            </w:pPr>
          </w:p>
        </w:tc>
        <w:tc>
          <w:tcPr>
            <w:tcW w:w="760" w:type="pct"/>
            <w:shd w:val="clear" w:color="auto" w:fill="F2DBDB" w:themeFill="accent2" w:themeFillTint="33"/>
            <w:vAlign w:val="center"/>
          </w:tcPr>
          <w:p w:rsidR="002F607F" w:rsidRPr="0030137E" w:rsidRDefault="002F607F" w:rsidP="00F44BFF">
            <w:pPr>
              <w:pStyle w:val="Prrafodelista"/>
              <w:spacing w:after="0"/>
              <w:ind w:left="0"/>
              <w:jc w:val="center"/>
              <w:rPr>
                <w:rFonts w:ascii="Arial" w:hAnsi="Arial" w:cs="Arial"/>
                <w:b/>
                <w:sz w:val="22"/>
                <w:szCs w:val="22"/>
              </w:rPr>
            </w:pPr>
            <w:r w:rsidRPr="009655E8">
              <w:rPr>
                <w:rFonts w:ascii="Arial" w:hAnsi="Arial" w:cs="Arial"/>
                <w:b/>
                <w:color w:val="FF0000"/>
                <w:sz w:val="22"/>
                <w:szCs w:val="22"/>
              </w:rPr>
              <w:t>SERVICIOS</w:t>
            </w:r>
            <w:r w:rsidRPr="0030137E">
              <w:rPr>
                <w:rFonts w:ascii="Arial" w:hAnsi="Arial" w:cs="Arial"/>
                <w:b/>
                <w:sz w:val="22"/>
                <w:szCs w:val="22"/>
              </w:rPr>
              <w:t xml:space="preserve"> </w:t>
            </w:r>
            <w:r w:rsidRPr="002F607F">
              <w:rPr>
                <w:rFonts w:ascii="Arial" w:hAnsi="Arial" w:cs="Arial"/>
                <w:b/>
                <w:color w:val="FF0000"/>
                <w:sz w:val="22"/>
                <w:szCs w:val="22"/>
              </w:rPr>
              <w:t xml:space="preserve">Y/O </w:t>
            </w:r>
            <w:r w:rsidRPr="0030137E">
              <w:rPr>
                <w:rFonts w:ascii="Arial" w:hAnsi="Arial" w:cs="Arial"/>
                <w:b/>
                <w:sz w:val="22"/>
                <w:szCs w:val="22"/>
              </w:rPr>
              <w:t>PRODUCTOS</w:t>
            </w:r>
          </w:p>
        </w:tc>
        <w:tc>
          <w:tcPr>
            <w:tcW w:w="911" w:type="pct"/>
            <w:shd w:val="clear" w:color="auto" w:fill="F2DBDB" w:themeFill="accent2" w:themeFillTint="33"/>
            <w:vAlign w:val="center"/>
          </w:tcPr>
          <w:p w:rsidR="002F607F" w:rsidRPr="0030137E" w:rsidRDefault="002F607F" w:rsidP="00F44BFF">
            <w:pPr>
              <w:pStyle w:val="Prrafodelista"/>
              <w:spacing w:after="0"/>
              <w:ind w:left="0"/>
              <w:jc w:val="center"/>
              <w:rPr>
                <w:rFonts w:ascii="Arial" w:hAnsi="Arial" w:cs="Arial"/>
                <w:b/>
                <w:sz w:val="22"/>
                <w:szCs w:val="22"/>
              </w:rPr>
            </w:pPr>
            <w:r w:rsidRPr="0030137E">
              <w:rPr>
                <w:rFonts w:ascii="Arial" w:hAnsi="Arial" w:cs="Arial"/>
                <w:b/>
                <w:sz w:val="22"/>
                <w:szCs w:val="22"/>
              </w:rPr>
              <w:t>CLIENTE</w:t>
            </w:r>
            <w:r>
              <w:rPr>
                <w:rFonts w:ascii="Arial" w:hAnsi="Arial" w:cs="Arial"/>
                <w:b/>
                <w:sz w:val="22"/>
                <w:szCs w:val="22"/>
              </w:rPr>
              <w:t xml:space="preserve"> </w:t>
            </w:r>
            <w:r w:rsidRPr="009655E8">
              <w:rPr>
                <w:rFonts w:ascii="Arial" w:hAnsi="Arial" w:cs="Arial"/>
                <w:b/>
                <w:color w:val="FF0000"/>
                <w:sz w:val="22"/>
                <w:szCs w:val="22"/>
              </w:rPr>
              <w:t>INTERNO Y/O EXTERNO</w:t>
            </w:r>
          </w:p>
        </w:tc>
      </w:tr>
      <w:tr w:rsidR="002F607F" w:rsidRPr="0030137E" w:rsidTr="00EF4A71">
        <w:trPr>
          <w:trHeight w:val="234"/>
        </w:trPr>
        <w:tc>
          <w:tcPr>
            <w:tcW w:w="5000" w:type="pct"/>
            <w:gridSpan w:val="5"/>
          </w:tcPr>
          <w:p w:rsidR="002F607F" w:rsidRPr="0030137E" w:rsidRDefault="002F607F" w:rsidP="00F44BFF">
            <w:pPr>
              <w:pStyle w:val="Prrafodelista"/>
              <w:spacing w:after="0"/>
              <w:ind w:left="0"/>
              <w:jc w:val="center"/>
              <w:rPr>
                <w:rFonts w:ascii="Arial" w:hAnsi="Arial" w:cs="Arial"/>
                <w:b/>
                <w:sz w:val="22"/>
                <w:szCs w:val="22"/>
              </w:rPr>
            </w:pPr>
            <w:r w:rsidRPr="0030137E">
              <w:rPr>
                <w:rFonts w:ascii="Arial" w:hAnsi="Arial" w:cs="Arial"/>
                <w:b/>
                <w:sz w:val="22"/>
                <w:szCs w:val="22"/>
              </w:rPr>
              <w:t>Planear</w:t>
            </w:r>
          </w:p>
        </w:tc>
      </w:tr>
      <w:tr w:rsidR="002F607F" w:rsidRPr="0030137E" w:rsidTr="005D3111">
        <w:trPr>
          <w:trHeight w:val="249"/>
        </w:trPr>
        <w:tc>
          <w:tcPr>
            <w:tcW w:w="823" w:type="pct"/>
            <w:vAlign w:val="center"/>
          </w:tcPr>
          <w:p w:rsidR="002F607F" w:rsidRPr="00C97600" w:rsidRDefault="000D3D46" w:rsidP="00E97278">
            <w:pPr>
              <w:pStyle w:val="Prrafodelista"/>
              <w:spacing w:after="0"/>
              <w:ind w:left="0"/>
              <w:rPr>
                <w:rFonts w:ascii="Arial" w:hAnsi="Arial" w:cs="Arial"/>
                <w:sz w:val="18"/>
                <w:szCs w:val="18"/>
              </w:rPr>
            </w:pPr>
            <w:r w:rsidRPr="00C97600">
              <w:rPr>
                <w:rFonts w:ascii="Arial" w:hAnsi="Arial" w:cs="Arial"/>
                <w:sz w:val="18"/>
                <w:szCs w:val="18"/>
              </w:rPr>
              <w:t>Todos los proceso</w:t>
            </w:r>
          </w:p>
        </w:tc>
        <w:tc>
          <w:tcPr>
            <w:tcW w:w="826" w:type="pct"/>
            <w:vAlign w:val="center"/>
          </w:tcPr>
          <w:p w:rsidR="002F607F" w:rsidRPr="00C97600" w:rsidRDefault="000D3D46" w:rsidP="00E97278">
            <w:pPr>
              <w:pStyle w:val="Prrafodelista"/>
              <w:spacing w:after="0"/>
              <w:ind w:left="0"/>
              <w:rPr>
                <w:rFonts w:ascii="Arial" w:hAnsi="Arial" w:cs="Arial"/>
                <w:sz w:val="18"/>
                <w:szCs w:val="18"/>
              </w:rPr>
            </w:pPr>
            <w:r w:rsidRPr="00C97600">
              <w:rPr>
                <w:rFonts w:ascii="Arial" w:hAnsi="Arial" w:cs="Arial"/>
                <w:sz w:val="18"/>
                <w:szCs w:val="18"/>
              </w:rPr>
              <w:t>Lineamientos de Direccionamiento Estratégico</w:t>
            </w:r>
          </w:p>
        </w:tc>
        <w:tc>
          <w:tcPr>
            <w:tcW w:w="1680" w:type="pct"/>
            <w:vAlign w:val="center"/>
          </w:tcPr>
          <w:p w:rsidR="002F607F" w:rsidRPr="00C97600" w:rsidRDefault="000D3D46" w:rsidP="000C4EBF">
            <w:pPr>
              <w:autoSpaceDE w:val="0"/>
              <w:autoSpaceDN w:val="0"/>
              <w:adjustRightInd w:val="0"/>
              <w:spacing w:after="0"/>
              <w:jc w:val="both"/>
              <w:rPr>
                <w:rFonts w:ascii="Arial" w:hAnsi="Arial" w:cs="Arial"/>
                <w:color w:val="000000"/>
                <w:sz w:val="18"/>
                <w:szCs w:val="18"/>
                <w:lang w:val="es-ES" w:eastAsia="es-ES"/>
              </w:rPr>
            </w:pPr>
            <w:r w:rsidRPr="00C97600">
              <w:rPr>
                <w:rFonts w:ascii="Arial" w:hAnsi="Arial" w:cs="Arial"/>
                <w:color w:val="000000"/>
                <w:sz w:val="18"/>
                <w:szCs w:val="18"/>
                <w:lang w:val="es-ES" w:eastAsia="es-ES"/>
              </w:rPr>
              <w:t xml:space="preserve">Definir las </w:t>
            </w:r>
            <w:r w:rsidR="009B3910" w:rsidRPr="00E835C5">
              <w:rPr>
                <w:rFonts w:ascii="Arial" w:hAnsi="Arial" w:cs="Arial"/>
                <w:sz w:val="18"/>
                <w:szCs w:val="18"/>
                <w:lang w:val="es-ES" w:eastAsia="es-ES"/>
              </w:rPr>
              <w:t>directrices</w:t>
            </w:r>
            <w:r w:rsidR="00DD0523">
              <w:rPr>
                <w:rFonts w:ascii="Arial" w:hAnsi="Arial" w:cs="Arial"/>
                <w:color w:val="FF0000"/>
                <w:sz w:val="18"/>
                <w:szCs w:val="18"/>
                <w:lang w:val="es-ES" w:eastAsia="es-ES"/>
              </w:rPr>
              <w:t xml:space="preserve"> </w:t>
            </w:r>
            <w:r w:rsidRPr="00DA1526">
              <w:rPr>
                <w:rFonts w:ascii="Arial" w:hAnsi="Arial" w:cs="Arial"/>
                <w:sz w:val="18"/>
                <w:szCs w:val="18"/>
                <w:lang w:val="es-ES" w:eastAsia="es-ES"/>
              </w:rPr>
              <w:t xml:space="preserve"> p</w:t>
            </w:r>
            <w:r w:rsidRPr="00C97600">
              <w:rPr>
                <w:rFonts w:ascii="Arial" w:hAnsi="Arial" w:cs="Arial"/>
                <w:color w:val="000000"/>
                <w:sz w:val="18"/>
                <w:szCs w:val="18"/>
                <w:lang w:val="es-ES" w:eastAsia="es-ES"/>
              </w:rPr>
              <w:t>ara la administración de los bienes de la entidad</w:t>
            </w:r>
            <w:r w:rsidR="00695E83">
              <w:rPr>
                <w:rFonts w:ascii="Arial" w:hAnsi="Arial" w:cs="Arial"/>
                <w:color w:val="000000"/>
                <w:sz w:val="18"/>
                <w:szCs w:val="18"/>
                <w:lang w:val="es-ES" w:eastAsia="es-ES"/>
              </w:rPr>
              <w:t xml:space="preserve"> </w:t>
            </w:r>
          </w:p>
        </w:tc>
        <w:tc>
          <w:tcPr>
            <w:tcW w:w="760" w:type="pct"/>
            <w:vAlign w:val="center"/>
          </w:tcPr>
          <w:p w:rsidR="002F607F" w:rsidRPr="00C97600" w:rsidRDefault="000D3D46" w:rsidP="000D3D46">
            <w:pPr>
              <w:spacing w:after="0"/>
              <w:rPr>
                <w:rFonts w:ascii="Arial" w:hAnsi="Arial" w:cs="Arial"/>
                <w:sz w:val="18"/>
                <w:szCs w:val="18"/>
                <w:lang w:val="es-ES"/>
              </w:rPr>
            </w:pPr>
            <w:r w:rsidRPr="00C97600">
              <w:rPr>
                <w:rFonts w:ascii="Arial" w:hAnsi="Arial" w:cs="Arial"/>
                <w:sz w:val="18"/>
                <w:szCs w:val="18"/>
                <w:lang w:val="es-ES"/>
              </w:rPr>
              <w:t>1. Protocolo de  mantenimiento.</w:t>
            </w:r>
          </w:p>
          <w:p w:rsidR="000D3D46" w:rsidRPr="00C97600" w:rsidRDefault="000D3D46" w:rsidP="000D3D46">
            <w:pPr>
              <w:spacing w:after="0"/>
              <w:rPr>
                <w:rFonts w:ascii="Arial" w:hAnsi="Arial" w:cs="Arial"/>
                <w:sz w:val="18"/>
                <w:szCs w:val="18"/>
                <w:lang w:val="es-ES"/>
              </w:rPr>
            </w:pPr>
            <w:r w:rsidRPr="00C97600">
              <w:rPr>
                <w:rFonts w:ascii="Arial" w:hAnsi="Arial" w:cs="Arial"/>
                <w:sz w:val="18"/>
                <w:szCs w:val="18"/>
                <w:lang w:val="es-ES"/>
              </w:rPr>
              <w:t>2. Lineamientos traslado de sedes</w:t>
            </w:r>
          </w:p>
        </w:tc>
        <w:tc>
          <w:tcPr>
            <w:tcW w:w="911" w:type="pct"/>
            <w:vAlign w:val="center"/>
          </w:tcPr>
          <w:p w:rsidR="002F607F" w:rsidRDefault="000D3D46" w:rsidP="00E97278">
            <w:pPr>
              <w:pStyle w:val="Prrafodelista"/>
              <w:spacing w:after="0"/>
              <w:ind w:left="0"/>
              <w:rPr>
                <w:rFonts w:ascii="Arial" w:hAnsi="Arial" w:cs="Arial"/>
                <w:sz w:val="18"/>
                <w:szCs w:val="18"/>
              </w:rPr>
            </w:pPr>
            <w:r w:rsidRPr="00C97600">
              <w:rPr>
                <w:rFonts w:ascii="Arial" w:hAnsi="Arial" w:cs="Arial"/>
                <w:sz w:val="18"/>
                <w:szCs w:val="18"/>
              </w:rPr>
              <w:t>Funcionarios y/o contratistas de la entidad.</w:t>
            </w:r>
          </w:p>
          <w:p w:rsidR="00695E83" w:rsidRPr="00C97600" w:rsidRDefault="00695E83" w:rsidP="00E97278">
            <w:pPr>
              <w:pStyle w:val="Prrafodelista"/>
              <w:spacing w:after="0"/>
              <w:ind w:left="0"/>
              <w:rPr>
                <w:rFonts w:ascii="Arial" w:hAnsi="Arial" w:cs="Arial"/>
                <w:sz w:val="18"/>
                <w:szCs w:val="18"/>
              </w:rPr>
            </w:pPr>
            <w:r w:rsidRPr="00DA1526">
              <w:rPr>
                <w:rFonts w:ascii="Arial" w:hAnsi="Arial" w:cs="Arial"/>
                <w:sz w:val="18"/>
                <w:szCs w:val="18"/>
              </w:rPr>
              <w:t>Todos los procesos</w:t>
            </w:r>
          </w:p>
        </w:tc>
      </w:tr>
      <w:tr w:rsidR="002F607F" w:rsidRPr="0030137E" w:rsidTr="005D3111">
        <w:trPr>
          <w:trHeight w:val="234"/>
        </w:trPr>
        <w:tc>
          <w:tcPr>
            <w:tcW w:w="823" w:type="pct"/>
            <w:vAlign w:val="center"/>
          </w:tcPr>
          <w:p w:rsidR="002F607F" w:rsidRPr="00C97600" w:rsidRDefault="00C97600" w:rsidP="00E07A61">
            <w:pPr>
              <w:pStyle w:val="Prrafodelista"/>
              <w:spacing w:after="0"/>
              <w:ind w:left="0"/>
              <w:rPr>
                <w:rFonts w:ascii="Arial" w:hAnsi="Arial" w:cs="Arial"/>
                <w:sz w:val="18"/>
                <w:szCs w:val="18"/>
              </w:rPr>
            </w:pPr>
            <w:r w:rsidRPr="00C97600">
              <w:rPr>
                <w:rFonts w:ascii="Arial" w:hAnsi="Arial" w:cs="Arial"/>
                <w:sz w:val="18"/>
                <w:szCs w:val="18"/>
              </w:rPr>
              <w:t>Todos los procesos</w:t>
            </w:r>
          </w:p>
        </w:tc>
        <w:tc>
          <w:tcPr>
            <w:tcW w:w="826" w:type="pct"/>
            <w:vAlign w:val="center"/>
          </w:tcPr>
          <w:p w:rsidR="002F607F" w:rsidRPr="00C97600" w:rsidRDefault="00C97600" w:rsidP="00E07A61">
            <w:pPr>
              <w:autoSpaceDE w:val="0"/>
              <w:autoSpaceDN w:val="0"/>
              <w:adjustRightInd w:val="0"/>
              <w:spacing w:after="0"/>
              <w:rPr>
                <w:rFonts w:ascii="Arial" w:hAnsi="Arial" w:cs="Arial"/>
                <w:color w:val="000000"/>
                <w:sz w:val="18"/>
                <w:szCs w:val="18"/>
                <w:lang w:val="es-ES" w:eastAsia="es-ES"/>
              </w:rPr>
            </w:pPr>
            <w:r w:rsidRPr="00C97600">
              <w:rPr>
                <w:rFonts w:ascii="Arial" w:hAnsi="Arial" w:cs="Arial"/>
                <w:color w:val="000000"/>
                <w:sz w:val="18"/>
                <w:szCs w:val="18"/>
                <w:lang w:val="es-ES" w:eastAsia="es-ES"/>
              </w:rPr>
              <w:t>Necesidades de contratación para los servicios administrativos y logísticos de la Unidad.</w:t>
            </w:r>
          </w:p>
        </w:tc>
        <w:tc>
          <w:tcPr>
            <w:tcW w:w="1680" w:type="pct"/>
            <w:vAlign w:val="center"/>
          </w:tcPr>
          <w:p w:rsidR="00695E83" w:rsidRPr="00DA1526" w:rsidRDefault="00695E83" w:rsidP="00DA1526">
            <w:pPr>
              <w:autoSpaceDE w:val="0"/>
              <w:autoSpaceDN w:val="0"/>
              <w:adjustRightInd w:val="0"/>
              <w:spacing w:after="0"/>
              <w:rPr>
                <w:rFonts w:ascii="Arial" w:hAnsi="Arial" w:cs="Arial"/>
                <w:color w:val="000000"/>
                <w:sz w:val="18"/>
                <w:szCs w:val="18"/>
                <w:lang w:val="es-ES" w:eastAsia="es-ES"/>
              </w:rPr>
            </w:pPr>
            <w:r w:rsidRPr="00DA1526">
              <w:rPr>
                <w:rFonts w:ascii="Arial" w:hAnsi="Arial" w:cs="Arial"/>
                <w:color w:val="000000"/>
                <w:sz w:val="18"/>
                <w:szCs w:val="18"/>
                <w:lang w:val="es-ES" w:eastAsia="es-ES"/>
              </w:rPr>
              <w:t>Identificar las necesidades de bienes y suministros de cada una de las dependencias de la Unidad</w:t>
            </w:r>
          </w:p>
        </w:tc>
        <w:tc>
          <w:tcPr>
            <w:tcW w:w="760" w:type="pct"/>
            <w:vAlign w:val="center"/>
          </w:tcPr>
          <w:p w:rsidR="00B527F4" w:rsidRPr="00DA1526" w:rsidRDefault="00B527F4" w:rsidP="00DA1526">
            <w:pPr>
              <w:pStyle w:val="Prrafodelista"/>
              <w:spacing w:after="0"/>
              <w:ind w:left="0"/>
              <w:rPr>
                <w:rFonts w:ascii="Arial" w:hAnsi="Arial" w:cs="Arial"/>
                <w:color w:val="000000"/>
                <w:sz w:val="18"/>
                <w:szCs w:val="18"/>
                <w:lang w:val="es-ES" w:eastAsia="es-ES"/>
              </w:rPr>
            </w:pPr>
            <w:r w:rsidRPr="00DA1526">
              <w:rPr>
                <w:rFonts w:ascii="Arial" w:hAnsi="Arial" w:cs="Arial"/>
                <w:color w:val="000000"/>
                <w:sz w:val="18"/>
                <w:szCs w:val="18"/>
                <w:lang w:val="es-ES" w:eastAsia="es-ES"/>
              </w:rPr>
              <w:t>Plan de mantenimiento</w:t>
            </w:r>
          </w:p>
          <w:p w:rsidR="00695E83" w:rsidRPr="00DA1526" w:rsidRDefault="00695E83" w:rsidP="00DA1526">
            <w:pPr>
              <w:pStyle w:val="Prrafodelista"/>
              <w:spacing w:after="0"/>
              <w:ind w:left="0"/>
              <w:rPr>
                <w:rFonts w:ascii="Arial" w:hAnsi="Arial" w:cs="Arial"/>
                <w:color w:val="000000"/>
                <w:sz w:val="18"/>
                <w:szCs w:val="18"/>
                <w:lang w:val="es-ES" w:eastAsia="es-ES"/>
              </w:rPr>
            </w:pPr>
            <w:r w:rsidRPr="00DA1526">
              <w:rPr>
                <w:rFonts w:ascii="Arial" w:hAnsi="Arial" w:cs="Arial"/>
                <w:color w:val="000000"/>
                <w:sz w:val="18"/>
                <w:szCs w:val="18"/>
                <w:lang w:val="es-ES" w:eastAsia="es-ES"/>
              </w:rPr>
              <w:t>Plan de adquisiciones</w:t>
            </w:r>
          </w:p>
        </w:tc>
        <w:tc>
          <w:tcPr>
            <w:tcW w:w="911" w:type="pct"/>
            <w:vAlign w:val="center"/>
          </w:tcPr>
          <w:p w:rsidR="002F607F" w:rsidRPr="00C97600" w:rsidRDefault="00C97600" w:rsidP="00F44BFF">
            <w:pPr>
              <w:pStyle w:val="Prrafodelista"/>
              <w:spacing w:after="0"/>
              <w:ind w:left="0"/>
              <w:rPr>
                <w:rFonts w:ascii="Arial" w:hAnsi="Arial" w:cs="Arial"/>
                <w:sz w:val="18"/>
                <w:szCs w:val="18"/>
              </w:rPr>
            </w:pPr>
            <w:r w:rsidRPr="00C97600">
              <w:rPr>
                <w:rFonts w:ascii="Arial" w:hAnsi="Arial" w:cs="Arial"/>
                <w:sz w:val="18"/>
                <w:szCs w:val="18"/>
              </w:rPr>
              <w:t>Todos los procesos</w:t>
            </w:r>
          </w:p>
        </w:tc>
      </w:tr>
      <w:tr w:rsidR="00842AFD" w:rsidRPr="0030137E" w:rsidTr="005D3111">
        <w:trPr>
          <w:trHeight w:val="295"/>
        </w:trPr>
        <w:tc>
          <w:tcPr>
            <w:tcW w:w="823" w:type="pct"/>
            <w:vAlign w:val="center"/>
          </w:tcPr>
          <w:p w:rsidR="00842AFD" w:rsidRPr="00DA1526" w:rsidRDefault="00842AFD" w:rsidP="00842AFD">
            <w:pPr>
              <w:pStyle w:val="Prrafodelista"/>
              <w:numPr>
                <w:ilvl w:val="0"/>
                <w:numId w:val="18"/>
              </w:numPr>
              <w:spacing w:after="0"/>
              <w:ind w:left="284" w:hanging="284"/>
              <w:jc w:val="both"/>
              <w:rPr>
                <w:rFonts w:ascii="Arial" w:hAnsi="Arial" w:cs="Arial"/>
                <w:sz w:val="18"/>
                <w:szCs w:val="18"/>
              </w:rPr>
            </w:pPr>
            <w:r w:rsidRPr="00DA1526">
              <w:rPr>
                <w:rFonts w:ascii="Arial" w:hAnsi="Arial" w:cs="Arial"/>
                <w:sz w:val="18"/>
                <w:szCs w:val="18"/>
              </w:rPr>
              <w:t>Gobierno Nacional y Territorial</w:t>
            </w:r>
          </w:p>
          <w:p w:rsidR="00842AFD" w:rsidRPr="00DA1526" w:rsidRDefault="00842AFD" w:rsidP="00842AFD">
            <w:pPr>
              <w:pStyle w:val="Prrafodelista"/>
              <w:numPr>
                <w:ilvl w:val="0"/>
                <w:numId w:val="18"/>
              </w:numPr>
              <w:spacing w:after="0"/>
              <w:ind w:left="284" w:hanging="284"/>
              <w:jc w:val="both"/>
              <w:rPr>
                <w:rFonts w:ascii="Arial" w:hAnsi="Arial" w:cs="Arial"/>
                <w:sz w:val="18"/>
                <w:szCs w:val="18"/>
              </w:rPr>
            </w:pPr>
            <w:r w:rsidRPr="00DA1526">
              <w:rPr>
                <w:rFonts w:ascii="Arial" w:hAnsi="Arial" w:cs="Arial"/>
                <w:sz w:val="18"/>
                <w:szCs w:val="18"/>
              </w:rPr>
              <w:t>Gestión Jurídica</w:t>
            </w:r>
          </w:p>
        </w:tc>
        <w:tc>
          <w:tcPr>
            <w:tcW w:w="826" w:type="pct"/>
            <w:vAlign w:val="center"/>
          </w:tcPr>
          <w:p w:rsidR="00842AFD" w:rsidRPr="00DA1526" w:rsidRDefault="00842AFD" w:rsidP="00842AFD">
            <w:pPr>
              <w:pStyle w:val="Default"/>
              <w:numPr>
                <w:ilvl w:val="0"/>
                <w:numId w:val="18"/>
              </w:numPr>
              <w:ind w:left="191" w:hanging="191"/>
              <w:jc w:val="both"/>
              <w:rPr>
                <w:color w:val="auto"/>
                <w:sz w:val="18"/>
                <w:szCs w:val="18"/>
              </w:rPr>
            </w:pPr>
            <w:r w:rsidRPr="00DA1526">
              <w:rPr>
                <w:color w:val="auto"/>
                <w:sz w:val="18"/>
                <w:szCs w:val="18"/>
              </w:rPr>
              <w:t>Normatividad</w:t>
            </w:r>
          </w:p>
        </w:tc>
        <w:tc>
          <w:tcPr>
            <w:tcW w:w="1680" w:type="pct"/>
            <w:vAlign w:val="center"/>
          </w:tcPr>
          <w:p w:rsidR="00842AFD" w:rsidRPr="00DA1526" w:rsidRDefault="00842AFD" w:rsidP="00842AFD">
            <w:pPr>
              <w:pStyle w:val="Prrafodelista"/>
              <w:spacing w:after="0"/>
              <w:ind w:left="0"/>
              <w:jc w:val="both"/>
              <w:rPr>
                <w:rFonts w:ascii="Arial" w:hAnsi="Arial" w:cs="Arial"/>
                <w:sz w:val="18"/>
                <w:szCs w:val="18"/>
              </w:rPr>
            </w:pPr>
            <w:r w:rsidRPr="00DA1526">
              <w:rPr>
                <w:rFonts w:ascii="Arial" w:hAnsi="Arial" w:cs="Arial"/>
                <w:sz w:val="18"/>
                <w:szCs w:val="18"/>
              </w:rPr>
              <w:t>Identificar la normatividad aplicable al proceso</w:t>
            </w:r>
          </w:p>
        </w:tc>
        <w:tc>
          <w:tcPr>
            <w:tcW w:w="760" w:type="pct"/>
            <w:vAlign w:val="center"/>
          </w:tcPr>
          <w:p w:rsidR="00842AFD" w:rsidRPr="00DA1526" w:rsidRDefault="00842AFD" w:rsidP="00842AFD">
            <w:pPr>
              <w:pStyle w:val="Prrafodelista"/>
              <w:numPr>
                <w:ilvl w:val="0"/>
                <w:numId w:val="19"/>
              </w:numPr>
              <w:spacing w:after="0"/>
              <w:ind w:left="290" w:hanging="290"/>
              <w:jc w:val="both"/>
              <w:rPr>
                <w:rFonts w:ascii="Arial" w:hAnsi="Arial" w:cs="Arial"/>
                <w:sz w:val="18"/>
                <w:szCs w:val="18"/>
              </w:rPr>
            </w:pPr>
            <w:r w:rsidRPr="00DA1526">
              <w:rPr>
                <w:rFonts w:ascii="Arial" w:hAnsi="Arial" w:cs="Arial"/>
                <w:sz w:val="18"/>
                <w:szCs w:val="18"/>
              </w:rPr>
              <w:t>Normograma</w:t>
            </w:r>
          </w:p>
        </w:tc>
        <w:tc>
          <w:tcPr>
            <w:tcW w:w="911" w:type="pct"/>
            <w:vAlign w:val="center"/>
          </w:tcPr>
          <w:p w:rsidR="00842AFD" w:rsidRPr="00DA1526" w:rsidRDefault="00842AFD" w:rsidP="00842AFD">
            <w:pPr>
              <w:pStyle w:val="Prrafodelista"/>
              <w:numPr>
                <w:ilvl w:val="0"/>
                <w:numId w:val="19"/>
              </w:numPr>
              <w:spacing w:after="0"/>
              <w:ind w:left="197" w:hanging="197"/>
              <w:jc w:val="both"/>
              <w:rPr>
                <w:rFonts w:ascii="Arial" w:hAnsi="Arial" w:cs="Arial"/>
                <w:sz w:val="18"/>
                <w:szCs w:val="18"/>
              </w:rPr>
            </w:pPr>
            <w:r w:rsidRPr="00DA1526">
              <w:rPr>
                <w:rFonts w:ascii="Arial" w:hAnsi="Arial" w:cs="Arial"/>
                <w:sz w:val="18"/>
                <w:szCs w:val="18"/>
              </w:rPr>
              <w:t>Direccionamiento Estratégico</w:t>
            </w:r>
          </w:p>
          <w:p w:rsidR="00842AFD" w:rsidRPr="00DA1526" w:rsidRDefault="00842AFD" w:rsidP="00842AFD">
            <w:pPr>
              <w:pStyle w:val="Prrafodelista"/>
              <w:numPr>
                <w:ilvl w:val="0"/>
                <w:numId w:val="19"/>
              </w:numPr>
              <w:spacing w:after="0"/>
              <w:ind w:left="197" w:hanging="197"/>
              <w:jc w:val="both"/>
              <w:rPr>
                <w:rFonts w:ascii="Arial" w:hAnsi="Arial" w:cs="Arial"/>
                <w:sz w:val="18"/>
                <w:szCs w:val="18"/>
              </w:rPr>
            </w:pPr>
            <w:r w:rsidRPr="00DA1526">
              <w:rPr>
                <w:rFonts w:ascii="Arial" w:hAnsi="Arial" w:cs="Arial"/>
                <w:sz w:val="18"/>
                <w:szCs w:val="18"/>
              </w:rPr>
              <w:t>Gestión Jurídica</w:t>
            </w:r>
          </w:p>
        </w:tc>
      </w:tr>
      <w:tr w:rsidR="00DA1526" w:rsidRPr="00DA1526" w:rsidTr="005D3111">
        <w:trPr>
          <w:trHeight w:val="295"/>
        </w:trPr>
        <w:tc>
          <w:tcPr>
            <w:tcW w:w="823" w:type="pct"/>
            <w:vAlign w:val="center"/>
          </w:tcPr>
          <w:p w:rsidR="00842AFD" w:rsidRPr="00DA1526" w:rsidRDefault="00842AFD" w:rsidP="00842AFD">
            <w:pPr>
              <w:pStyle w:val="Prrafodelista"/>
              <w:numPr>
                <w:ilvl w:val="0"/>
                <w:numId w:val="19"/>
              </w:numPr>
              <w:spacing w:after="0"/>
              <w:ind w:left="142" w:hanging="142"/>
              <w:jc w:val="both"/>
              <w:rPr>
                <w:rFonts w:ascii="Arial" w:hAnsi="Arial" w:cs="Arial"/>
                <w:sz w:val="18"/>
                <w:szCs w:val="18"/>
              </w:rPr>
            </w:pPr>
            <w:r w:rsidRPr="00DA1526">
              <w:rPr>
                <w:rFonts w:ascii="Arial" w:hAnsi="Arial" w:cs="Arial"/>
                <w:sz w:val="18"/>
                <w:szCs w:val="18"/>
              </w:rPr>
              <w:t>Direccionamiento Estratégico</w:t>
            </w:r>
          </w:p>
          <w:p w:rsidR="00842AFD" w:rsidRPr="00DA1526" w:rsidRDefault="00842AFD" w:rsidP="00842AFD">
            <w:pPr>
              <w:pStyle w:val="Prrafodelista"/>
              <w:numPr>
                <w:ilvl w:val="0"/>
                <w:numId w:val="19"/>
              </w:numPr>
              <w:spacing w:after="0"/>
              <w:ind w:left="142" w:hanging="142"/>
              <w:jc w:val="both"/>
              <w:rPr>
                <w:rFonts w:ascii="Arial" w:hAnsi="Arial" w:cs="Arial"/>
                <w:sz w:val="18"/>
                <w:szCs w:val="18"/>
              </w:rPr>
            </w:pPr>
            <w:r w:rsidRPr="00DA1526">
              <w:rPr>
                <w:rFonts w:ascii="Arial" w:hAnsi="Arial" w:cs="Arial"/>
                <w:sz w:val="18"/>
                <w:szCs w:val="18"/>
              </w:rPr>
              <w:t>Planeación Estratégica</w:t>
            </w:r>
          </w:p>
        </w:tc>
        <w:tc>
          <w:tcPr>
            <w:tcW w:w="826" w:type="pct"/>
            <w:vAlign w:val="center"/>
          </w:tcPr>
          <w:p w:rsidR="00842AFD" w:rsidRPr="00DA1526" w:rsidRDefault="00842AFD" w:rsidP="00842AFD">
            <w:pPr>
              <w:pStyle w:val="Prrafodelista"/>
              <w:numPr>
                <w:ilvl w:val="0"/>
                <w:numId w:val="19"/>
              </w:numPr>
              <w:autoSpaceDE w:val="0"/>
              <w:autoSpaceDN w:val="0"/>
              <w:adjustRightInd w:val="0"/>
              <w:spacing w:after="0"/>
              <w:ind w:left="191" w:hanging="191"/>
              <w:jc w:val="both"/>
              <w:rPr>
                <w:rFonts w:ascii="Arial" w:hAnsi="Arial" w:cs="Arial"/>
                <w:sz w:val="18"/>
                <w:szCs w:val="18"/>
                <w:lang w:val="es-ES" w:eastAsia="es-ES"/>
              </w:rPr>
            </w:pPr>
            <w:r w:rsidRPr="00DA1526">
              <w:rPr>
                <w:rFonts w:ascii="Arial" w:hAnsi="Arial" w:cs="Arial"/>
                <w:sz w:val="18"/>
                <w:szCs w:val="18"/>
                <w:lang w:val="es-ES" w:eastAsia="es-ES"/>
              </w:rPr>
              <w:t>Plan Nacional de Desarrollo</w:t>
            </w:r>
          </w:p>
          <w:p w:rsidR="00842AFD" w:rsidRPr="00DA1526" w:rsidRDefault="00842AFD" w:rsidP="00842AFD">
            <w:pPr>
              <w:pStyle w:val="Prrafodelista"/>
              <w:numPr>
                <w:ilvl w:val="0"/>
                <w:numId w:val="19"/>
              </w:numPr>
              <w:autoSpaceDE w:val="0"/>
              <w:autoSpaceDN w:val="0"/>
              <w:adjustRightInd w:val="0"/>
              <w:spacing w:after="0"/>
              <w:ind w:left="191" w:hanging="191"/>
              <w:jc w:val="both"/>
              <w:rPr>
                <w:rFonts w:ascii="Arial" w:hAnsi="Arial" w:cs="Arial"/>
                <w:sz w:val="18"/>
                <w:szCs w:val="18"/>
                <w:lang w:val="es-ES" w:eastAsia="es-ES"/>
              </w:rPr>
            </w:pPr>
            <w:r w:rsidRPr="00DA1526">
              <w:rPr>
                <w:rFonts w:ascii="Arial" w:hAnsi="Arial" w:cs="Arial"/>
                <w:sz w:val="18"/>
                <w:szCs w:val="18"/>
                <w:lang w:val="es-ES" w:eastAsia="es-ES"/>
              </w:rPr>
              <w:t>Plan Estratégico</w:t>
            </w:r>
          </w:p>
          <w:p w:rsidR="00842AFD" w:rsidRPr="00DA1526" w:rsidRDefault="00842AFD" w:rsidP="00842AFD">
            <w:pPr>
              <w:pStyle w:val="Prrafodelista"/>
              <w:numPr>
                <w:ilvl w:val="0"/>
                <w:numId w:val="19"/>
              </w:numPr>
              <w:autoSpaceDE w:val="0"/>
              <w:autoSpaceDN w:val="0"/>
              <w:adjustRightInd w:val="0"/>
              <w:spacing w:after="0"/>
              <w:ind w:left="191" w:hanging="191"/>
              <w:jc w:val="both"/>
              <w:rPr>
                <w:rFonts w:ascii="Arial" w:hAnsi="Arial" w:cs="Arial"/>
                <w:sz w:val="18"/>
                <w:szCs w:val="18"/>
                <w:lang w:val="es-ES" w:eastAsia="es-ES"/>
              </w:rPr>
            </w:pPr>
            <w:r w:rsidRPr="00DA1526">
              <w:rPr>
                <w:rFonts w:ascii="Arial" w:hAnsi="Arial" w:cs="Arial"/>
                <w:sz w:val="18"/>
                <w:szCs w:val="18"/>
                <w:lang w:val="es-ES" w:eastAsia="es-ES"/>
              </w:rPr>
              <w:t>Anteproyecto de presupuesto</w:t>
            </w:r>
          </w:p>
          <w:p w:rsidR="00842AFD" w:rsidRPr="00DA1526" w:rsidRDefault="00842AFD" w:rsidP="00842AFD">
            <w:pPr>
              <w:pStyle w:val="Prrafodelista"/>
              <w:autoSpaceDE w:val="0"/>
              <w:autoSpaceDN w:val="0"/>
              <w:adjustRightInd w:val="0"/>
              <w:spacing w:after="0"/>
              <w:ind w:left="191"/>
              <w:jc w:val="both"/>
              <w:rPr>
                <w:rFonts w:ascii="Arial" w:hAnsi="Arial" w:cs="Arial"/>
                <w:sz w:val="18"/>
                <w:szCs w:val="18"/>
                <w:lang w:val="es-ES" w:eastAsia="es-ES"/>
              </w:rPr>
            </w:pPr>
          </w:p>
        </w:tc>
        <w:tc>
          <w:tcPr>
            <w:tcW w:w="1680" w:type="pct"/>
            <w:vAlign w:val="center"/>
          </w:tcPr>
          <w:p w:rsidR="00842AFD" w:rsidRPr="00DA1526" w:rsidRDefault="00842AFD" w:rsidP="00842AFD">
            <w:pPr>
              <w:pStyle w:val="Prrafodelista"/>
              <w:autoSpaceDE w:val="0"/>
              <w:autoSpaceDN w:val="0"/>
              <w:adjustRightInd w:val="0"/>
              <w:spacing w:after="0"/>
              <w:ind w:left="0"/>
              <w:jc w:val="both"/>
              <w:rPr>
                <w:rFonts w:ascii="Arial" w:hAnsi="Arial" w:cs="Arial"/>
                <w:sz w:val="18"/>
                <w:szCs w:val="18"/>
                <w:lang w:val="es-ES" w:eastAsia="es-ES"/>
              </w:rPr>
            </w:pPr>
            <w:r w:rsidRPr="00DA1526">
              <w:rPr>
                <w:rFonts w:ascii="Arial" w:hAnsi="Arial" w:cs="Arial"/>
                <w:sz w:val="18"/>
                <w:szCs w:val="18"/>
                <w:lang w:val="es-ES" w:eastAsia="es-ES"/>
              </w:rPr>
              <w:t xml:space="preserve">Formular el Plan de Acción y de adquisiciones </w:t>
            </w:r>
          </w:p>
        </w:tc>
        <w:tc>
          <w:tcPr>
            <w:tcW w:w="760" w:type="pct"/>
            <w:vAlign w:val="center"/>
          </w:tcPr>
          <w:p w:rsidR="00842AFD" w:rsidRPr="00DA1526" w:rsidRDefault="00842AFD" w:rsidP="00842AFD">
            <w:pPr>
              <w:pStyle w:val="Prrafodelista"/>
              <w:numPr>
                <w:ilvl w:val="0"/>
                <w:numId w:val="19"/>
              </w:numPr>
              <w:autoSpaceDE w:val="0"/>
              <w:autoSpaceDN w:val="0"/>
              <w:adjustRightInd w:val="0"/>
              <w:spacing w:after="0"/>
              <w:ind w:left="290" w:hanging="290"/>
              <w:jc w:val="both"/>
              <w:rPr>
                <w:rFonts w:ascii="Arial" w:hAnsi="Arial" w:cs="Arial"/>
                <w:sz w:val="18"/>
                <w:szCs w:val="18"/>
                <w:lang w:val="es-ES" w:eastAsia="es-ES"/>
              </w:rPr>
            </w:pPr>
            <w:r w:rsidRPr="00DA1526">
              <w:rPr>
                <w:rFonts w:ascii="Arial" w:hAnsi="Arial" w:cs="Arial"/>
                <w:sz w:val="18"/>
                <w:szCs w:val="18"/>
                <w:lang w:val="es-ES" w:eastAsia="es-ES"/>
              </w:rPr>
              <w:t xml:space="preserve">Plan de acción </w:t>
            </w:r>
          </w:p>
          <w:p w:rsidR="00842AFD" w:rsidRPr="00DA1526" w:rsidRDefault="00842AFD" w:rsidP="00842AFD">
            <w:pPr>
              <w:pStyle w:val="Prrafodelista"/>
              <w:numPr>
                <w:ilvl w:val="0"/>
                <w:numId w:val="19"/>
              </w:numPr>
              <w:autoSpaceDE w:val="0"/>
              <w:autoSpaceDN w:val="0"/>
              <w:adjustRightInd w:val="0"/>
              <w:spacing w:after="0"/>
              <w:ind w:left="290" w:hanging="290"/>
              <w:jc w:val="both"/>
              <w:rPr>
                <w:rFonts w:ascii="Arial" w:hAnsi="Arial" w:cs="Arial"/>
                <w:sz w:val="18"/>
                <w:szCs w:val="18"/>
                <w:lang w:val="es-ES" w:eastAsia="es-ES"/>
              </w:rPr>
            </w:pPr>
            <w:r w:rsidRPr="00DA1526">
              <w:rPr>
                <w:rFonts w:ascii="Arial" w:hAnsi="Arial" w:cs="Arial"/>
                <w:sz w:val="18"/>
                <w:szCs w:val="18"/>
                <w:lang w:val="es-ES" w:eastAsia="es-ES"/>
              </w:rPr>
              <w:t>Plan de Adquisiciones</w:t>
            </w:r>
          </w:p>
          <w:p w:rsidR="00842AFD" w:rsidRPr="00DA1526" w:rsidRDefault="00842AFD" w:rsidP="00842AFD">
            <w:pPr>
              <w:pStyle w:val="Prrafodelista"/>
              <w:autoSpaceDE w:val="0"/>
              <w:autoSpaceDN w:val="0"/>
              <w:adjustRightInd w:val="0"/>
              <w:spacing w:after="0"/>
              <w:ind w:left="290"/>
              <w:jc w:val="both"/>
              <w:rPr>
                <w:rFonts w:ascii="Arial" w:hAnsi="Arial" w:cs="Arial"/>
                <w:sz w:val="18"/>
                <w:szCs w:val="18"/>
                <w:lang w:val="es-ES" w:eastAsia="es-ES"/>
              </w:rPr>
            </w:pPr>
          </w:p>
        </w:tc>
        <w:tc>
          <w:tcPr>
            <w:tcW w:w="911" w:type="pct"/>
            <w:vAlign w:val="center"/>
          </w:tcPr>
          <w:p w:rsidR="00842AFD" w:rsidRPr="00DA1526" w:rsidRDefault="00842AFD" w:rsidP="00842AFD">
            <w:pPr>
              <w:pStyle w:val="Prrafodelista"/>
              <w:spacing w:after="0"/>
              <w:ind w:left="197"/>
              <w:jc w:val="both"/>
              <w:rPr>
                <w:rFonts w:ascii="Arial" w:hAnsi="Arial" w:cs="Arial"/>
                <w:sz w:val="18"/>
                <w:szCs w:val="18"/>
              </w:rPr>
            </w:pPr>
          </w:p>
          <w:p w:rsidR="00842AFD" w:rsidRPr="00DA1526" w:rsidRDefault="00842AFD" w:rsidP="00842AFD">
            <w:pPr>
              <w:pStyle w:val="Prrafodelista"/>
              <w:numPr>
                <w:ilvl w:val="0"/>
                <w:numId w:val="19"/>
              </w:numPr>
              <w:spacing w:after="0"/>
              <w:ind w:left="197" w:hanging="197"/>
              <w:jc w:val="both"/>
              <w:rPr>
                <w:rFonts w:ascii="Arial" w:hAnsi="Arial" w:cs="Arial"/>
                <w:sz w:val="18"/>
                <w:szCs w:val="18"/>
              </w:rPr>
            </w:pPr>
            <w:r w:rsidRPr="00DA1526">
              <w:rPr>
                <w:rFonts w:ascii="Arial" w:hAnsi="Arial" w:cs="Arial"/>
                <w:sz w:val="18"/>
                <w:szCs w:val="18"/>
              </w:rPr>
              <w:t>Direccionamiento Estratégico</w:t>
            </w:r>
          </w:p>
          <w:p w:rsidR="00842AFD" w:rsidRPr="00DA1526" w:rsidRDefault="00842AFD" w:rsidP="00842AFD">
            <w:pPr>
              <w:pStyle w:val="Prrafodelista"/>
              <w:numPr>
                <w:ilvl w:val="0"/>
                <w:numId w:val="19"/>
              </w:numPr>
              <w:spacing w:after="0"/>
              <w:ind w:left="197" w:hanging="197"/>
              <w:jc w:val="both"/>
              <w:rPr>
                <w:rFonts w:ascii="Arial" w:hAnsi="Arial" w:cs="Arial"/>
                <w:sz w:val="18"/>
                <w:szCs w:val="18"/>
              </w:rPr>
            </w:pPr>
            <w:r w:rsidRPr="00DA1526">
              <w:rPr>
                <w:rFonts w:ascii="Arial" w:hAnsi="Arial" w:cs="Arial"/>
                <w:sz w:val="18"/>
                <w:szCs w:val="18"/>
              </w:rPr>
              <w:t>Planeación Estratégica</w:t>
            </w:r>
          </w:p>
          <w:p w:rsidR="00842AFD" w:rsidRPr="00DA1526" w:rsidRDefault="00842AFD" w:rsidP="00842AFD">
            <w:pPr>
              <w:pStyle w:val="Prrafodelista"/>
              <w:numPr>
                <w:ilvl w:val="0"/>
                <w:numId w:val="19"/>
              </w:numPr>
              <w:spacing w:after="0"/>
              <w:ind w:left="197" w:hanging="197"/>
              <w:jc w:val="both"/>
              <w:rPr>
                <w:rFonts w:ascii="Arial" w:hAnsi="Arial" w:cs="Arial"/>
                <w:sz w:val="18"/>
                <w:szCs w:val="18"/>
              </w:rPr>
            </w:pPr>
            <w:r w:rsidRPr="00DA1526">
              <w:rPr>
                <w:rFonts w:ascii="Arial" w:hAnsi="Arial" w:cs="Arial"/>
                <w:sz w:val="18"/>
                <w:szCs w:val="18"/>
              </w:rPr>
              <w:t>Seguimiento y Mejora</w:t>
            </w:r>
          </w:p>
          <w:p w:rsidR="00842AFD" w:rsidRPr="00DA1526" w:rsidRDefault="00842AFD" w:rsidP="00842AFD">
            <w:pPr>
              <w:pStyle w:val="Prrafodelista"/>
              <w:numPr>
                <w:ilvl w:val="0"/>
                <w:numId w:val="19"/>
              </w:numPr>
              <w:spacing w:after="0"/>
              <w:ind w:left="197" w:hanging="197"/>
              <w:jc w:val="both"/>
              <w:rPr>
                <w:rFonts w:ascii="Arial" w:hAnsi="Arial" w:cs="Arial"/>
                <w:sz w:val="18"/>
                <w:szCs w:val="18"/>
              </w:rPr>
            </w:pPr>
            <w:r w:rsidRPr="00DA1526">
              <w:rPr>
                <w:rFonts w:ascii="Arial" w:hAnsi="Arial" w:cs="Arial"/>
                <w:sz w:val="18"/>
                <w:szCs w:val="18"/>
              </w:rPr>
              <w:t>Evaluación Independiente</w:t>
            </w:r>
          </w:p>
          <w:p w:rsidR="00842AFD" w:rsidRPr="00DA1526" w:rsidRDefault="00842AFD" w:rsidP="00842AFD">
            <w:pPr>
              <w:pStyle w:val="Prrafodelista"/>
              <w:numPr>
                <w:ilvl w:val="0"/>
                <w:numId w:val="19"/>
              </w:numPr>
              <w:spacing w:after="0"/>
              <w:ind w:left="197" w:hanging="197"/>
              <w:jc w:val="both"/>
              <w:rPr>
                <w:rFonts w:ascii="Arial" w:hAnsi="Arial" w:cs="Arial"/>
                <w:sz w:val="18"/>
                <w:szCs w:val="18"/>
              </w:rPr>
            </w:pPr>
            <w:r w:rsidRPr="00DA1526">
              <w:rPr>
                <w:rFonts w:ascii="Arial" w:hAnsi="Arial" w:cs="Arial"/>
                <w:sz w:val="18"/>
                <w:szCs w:val="18"/>
              </w:rPr>
              <w:t>Gestión Financiera</w:t>
            </w:r>
          </w:p>
          <w:p w:rsidR="00842AFD" w:rsidRPr="00DA1526" w:rsidRDefault="00842AFD" w:rsidP="00842AFD">
            <w:pPr>
              <w:pStyle w:val="Prrafodelista"/>
              <w:numPr>
                <w:ilvl w:val="0"/>
                <w:numId w:val="19"/>
              </w:numPr>
              <w:spacing w:after="0"/>
              <w:ind w:left="197" w:hanging="197"/>
              <w:jc w:val="both"/>
              <w:rPr>
                <w:rFonts w:ascii="Arial" w:hAnsi="Arial" w:cs="Arial"/>
                <w:sz w:val="18"/>
                <w:szCs w:val="18"/>
              </w:rPr>
            </w:pPr>
            <w:r w:rsidRPr="00DA1526">
              <w:rPr>
                <w:rFonts w:ascii="Arial" w:hAnsi="Arial" w:cs="Arial"/>
                <w:sz w:val="18"/>
                <w:szCs w:val="18"/>
              </w:rPr>
              <w:t>Gestión Contractual</w:t>
            </w:r>
          </w:p>
          <w:p w:rsidR="00842AFD" w:rsidRPr="00DA1526" w:rsidRDefault="00842AFD" w:rsidP="00842AFD">
            <w:pPr>
              <w:pStyle w:val="Prrafodelista"/>
              <w:spacing w:after="0"/>
              <w:ind w:left="197"/>
              <w:jc w:val="both"/>
              <w:rPr>
                <w:rFonts w:ascii="Arial" w:hAnsi="Arial" w:cs="Arial"/>
                <w:sz w:val="18"/>
                <w:szCs w:val="18"/>
              </w:rPr>
            </w:pPr>
          </w:p>
        </w:tc>
      </w:tr>
      <w:tr w:rsidR="002F607F" w:rsidRPr="0030137E" w:rsidTr="00EF4A71">
        <w:trPr>
          <w:trHeight w:val="249"/>
        </w:trPr>
        <w:tc>
          <w:tcPr>
            <w:tcW w:w="5000" w:type="pct"/>
            <w:gridSpan w:val="5"/>
          </w:tcPr>
          <w:p w:rsidR="002F607F" w:rsidRPr="00F12085" w:rsidRDefault="002F607F" w:rsidP="00F9406D">
            <w:pPr>
              <w:pStyle w:val="Prrafodelista"/>
              <w:spacing w:after="0"/>
              <w:ind w:left="0"/>
              <w:jc w:val="center"/>
              <w:rPr>
                <w:rFonts w:ascii="Arial" w:hAnsi="Arial" w:cs="Arial"/>
                <w:b/>
                <w:color w:val="FF0000"/>
                <w:sz w:val="22"/>
                <w:szCs w:val="22"/>
              </w:rPr>
            </w:pPr>
            <w:r w:rsidRPr="0030137E">
              <w:rPr>
                <w:rFonts w:ascii="Arial" w:hAnsi="Arial" w:cs="Arial"/>
                <w:b/>
                <w:sz w:val="22"/>
                <w:szCs w:val="22"/>
              </w:rPr>
              <w:t>Hacer</w:t>
            </w:r>
            <w:r w:rsidR="00F12085">
              <w:rPr>
                <w:rFonts w:ascii="Arial" w:hAnsi="Arial" w:cs="Arial"/>
                <w:b/>
                <w:sz w:val="22"/>
                <w:szCs w:val="22"/>
              </w:rPr>
              <w:t xml:space="preserve"> </w:t>
            </w:r>
          </w:p>
        </w:tc>
      </w:tr>
      <w:tr w:rsidR="002F607F" w:rsidRPr="0030137E" w:rsidTr="005D3111">
        <w:trPr>
          <w:trHeight w:val="234"/>
        </w:trPr>
        <w:tc>
          <w:tcPr>
            <w:tcW w:w="823" w:type="pct"/>
            <w:vAlign w:val="center"/>
          </w:tcPr>
          <w:p w:rsidR="002F607F" w:rsidRPr="005D3111" w:rsidRDefault="005D3111" w:rsidP="005D3111">
            <w:pPr>
              <w:spacing w:after="0"/>
              <w:rPr>
                <w:rFonts w:ascii="Arial" w:hAnsi="Arial" w:cs="Arial"/>
                <w:sz w:val="18"/>
                <w:szCs w:val="18"/>
              </w:rPr>
            </w:pPr>
            <w:r w:rsidRPr="005D3111">
              <w:rPr>
                <w:rFonts w:ascii="Arial" w:hAnsi="Arial" w:cs="Arial"/>
                <w:sz w:val="18"/>
                <w:szCs w:val="18"/>
              </w:rPr>
              <w:t xml:space="preserve">Todos los </w:t>
            </w:r>
            <w:r>
              <w:rPr>
                <w:rFonts w:ascii="Arial" w:hAnsi="Arial" w:cs="Arial"/>
                <w:sz w:val="18"/>
                <w:szCs w:val="18"/>
              </w:rPr>
              <w:t>procesos</w:t>
            </w:r>
          </w:p>
        </w:tc>
        <w:tc>
          <w:tcPr>
            <w:tcW w:w="826" w:type="pct"/>
            <w:vAlign w:val="center"/>
          </w:tcPr>
          <w:p w:rsidR="002F607F" w:rsidRPr="005D3111" w:rsidRDefault="005D3111" w:rsidP="005D3111">
            <w:pPr>
              <w:spacing w:after="0"/>
              <w:rPr>
                <w:rFonts w:ascii="Arial" w:hAnsi="Arial" w:cs="Arial"/>
                <w:sz w:val="18"/>
                <w:szCs w:val="18"/>
              </w:rPr>
            </w:pPr>
            <w:r>
              <w:rPr>
                <w:rFonts w:ascii="Arial" w:hAnsi="Arial" w:cs="Arial"/>
                <w:sz w:val="18"/>
                <w:szCs w:val="18"/>
              </w:rPr>
              <w:t>Inventario de bienes</w:t>
            </w:r>
          </w:p>
        </w:tc>
        <w:tc>
          <w:tcPr>
            <w:tcW w:w="1680" w:type="pct"/>
            <w:vAlign w:val="center"/>
          </w:tcPr>
          <w:p w:rsidR="002F607F" w:rsidRPr="005D3111" w:rsidRDefault="005D3111" w:rsidP="009B1EF8">
            <w:pPr>
              <w:spacing w:after="0"/>
              <w:rPr>
                <w:rFonts w:ascii="Arial" w:hAnsi="Arial" w:cs="Arial"/>
                <w:sz w:val="18"/>
                <w:szCs w:val="18"/>
              </w:rPr>
            </w:pPr>
            <w:r>
              <w:rPr>
                <w:rFonts w:ascii="Arial" w:hAnsi="Arial" w:cs="Arial"/>
                <w:sz w:val="18"/>
                <w:szCs w:val="18"/>
              </w:rPr>
              <w:t>Administrar</w:t>
            </w:r>
            <w:r w:rsidR="009B1EF8">
              <w:rPr>
                <w:rFonts w:ascii="Arial" w:hAnsi="Arial" w:cs="Arial"/>
                <w:sz w:val="18"/>
                <w:szCs w:val="18"/>
              </w:rPr>
              <w:t xml:space="preserve"> </w:t>
            </w:r>
            <w:r w:rsidR="009B1EF8" w:rsidRPr="00DA1526">
              <w:rPr>
                <w:rFonts w:ascii="Arial" w:hAnsi="Arial" w:cs="Arial"/>
                <w:sz w:val="18"/>
                <w:szCs w:val="18"/>
              </w:rPr>
              <w:t xml:space="preserve">y actualizar </w:t>
            </w:r>
            <w:r>
              <w:rPr>
                <w:rFonts w:ascii="Arial" w:hAnsi="Arial" w:cs="Arial"/>
                <w:sz w:val="18"/>
                <w:szCs w:val="18"/>
              </w:rPr>
              <w:t>el inventario de bienes</w:t>
            </w:r>
          </w:p>
        </w:tc>
        <w:tc>
          <w:tcPr>
            <w:tcW w:w="760" w:type="pct"/>
            <w:vAlign w:val="center"/>
          </w:tcPr>
          <w:p w:rsidR="002F607F" w:rsidRPr="003B4BB7" w:rsidRDefault="005D3111" w:rsidP="005D3111">
            <w:pPr>
              <w:spacing w:after="0"/>
              <w:rPr>
                <w:rFonts w:ascii="Arial" w:hAnsi="Arial" w:cs="Arial"/>
                <w:sz w:val="18"/>
                <w:szCs w:val="18"/>
                <w:highlight w:val="green"/>
              </w:rPr>
            </w:pPr>
            <w:r w:rsidRPr="00CF37FE">
              <w:rPr>
                <w:rFonts w:ascii="Arial" w:hAnsi="Arial" w:cs="Arial"/>
                <w:sz w:val="18"/>
                <w:szCs w:val="18"/>
              </w:rPr>
              <w:t>Inventario de bienes administrativo.</w:t>
            </w:r>
          </w:p>
        </w:tc>
        <w:tc>
          <w:tcPr>
            <w:tcW w:w="911" w:type="pct"/>
            <w:vAlign w:val="center"/>
          </w:tcPr>
          <w:p w:rsidR="002F607F" w:rsidRPr="005D3111" w:rsidRDefault="005D3111" w:rsidP="005D3111">
            <w:pPr>
              <w:spacing w:after="0"/>
              <w:rPr>
                <w:rFonts w:ascii="Arial" w:hAnsi="Arial" w:cs="Arial"/>
                <w:sz w:val="18"/>
                <w:szCs w:val="18"/>
              </w:rPr>
            </w:pPr>
            <w:r>
              <w:rPr>
                <w:rFonts w:ascii="Arial" w:hAnsi="Arial" w:cs="Arial"/>
                <w:sz w:val="18"/>
                <w:szCs w:val="18"/>
              </w:rPr>
              <w:t>Todos los procesos</w:t>
            </w:r>
          </w:p>
        </w:tc>
      </w:tr>
      <w:tr w:rsidR="002F607F" w:rsidRPr="0030137E" w:rsidTr="005D3111">
        <w:trPr>
          <w:trHeight w:val="249"/>
        </w:trPr>
        <w:tc>
          <w:tcPr>
            <w:tcW w:w="823" w:type="pct"/>
          </w:tcPr>
          <w:p w:rsidR="002F607F" w:rsidRPr="005D3111" w:rsidRDefault="005D3111" w:rsidP="005D3111">
            <w:pPr>
              <w:spacing w:after="0"/>
              <w:rPr>
                <w:rFonts w:ascii="Arial" w:hAnsi="Arial" w:cs="Arial"/>
                <w:sz w:val="18"/>
                <w:szCs w:val="18"/>
              </w:rPr>
            </w:pPr>
            <w:r>
              <w:rPr>
                <w:rFonts w:ascii="Arial" w:hAnsi="Arial" w:cs="Arial"/>
                <w:sz w:val="18"/>
                <w:szCs w:val="18"/>
              </w:rPr>
              <w:t>Todos los procesos</w:t>
            </w:r>
          </w:p>
        </w:tc>
        <w:tc>
          <w:tcPr>
            <w:tcW w:w="826" w:type="pct"/>
          </w:tcPr>
          <w:p w:rsidR="002F607F" w:rsidRPr="005D3111" w:rsidRDefault="005D3111" w:rsidP="005D3111">
            <w:pPr>
              <w:spacing w:after="0"/>
              <w:rPr>
                <w:rFonts w:ascii="Arial" w:hAnsi="Arial" w:cs="Arial"/>
                <w:sz w:val="18"/>
                <w:szCs w:val="18"/>
              </w:rPr>
            </w:pPr>
            <w:r>
              <w:rPr>
                <w:rFonts w:ascii="Arial" w:hAnsi="Arial" w:cs="Arial"/>
                <w:sz w:val="18"/>
                <w:szCs w:val="18"/>
              </w:rPr>
              <w:t>Solicitud de servicios administrativos</w:t>
            </w:r>
          </w:p>
        </w:tc>
        <w:tc>
          <w:tcPr>
            <w:tcW w:w="1680" w:type="pct"/>
          </w:tcPr>
          <w:p w:rsidR="002F607F" w:rsidRPr="005D3111" w:rsidRDefault="00091639" w:rsidP="003D6EB6">
            <w:pPr>
              <w:spacing w:after="0"/>
              <w:rPr>
                <w:rFonts w:ascii="Arial" w:hAnsi="Arial" w:cs="Arial"/>
                <w:sz w:val="18"/>
                <w:szCs w:val="18"/>
              </w:rPr>
            </w:pPr>
            <w:r w:rsidRPr="00F057D4">
              <w:rPr>
                <w:rFonts w:ascii="Arial" w:hAnsi="Arial" w:cs="Arial"/>
                <w:sz w:val="18"/>
                <w:szCs w:val="18"/>
                <w:lang w:val="es-ES" w:eastAsia="es-ES"/>
              </w:rPr>
              <w:t>Gestionar</w:t>
            </w:r>
            <w:r w:rsidR="00F057D4" w:rsidRPr="00F057D4">
              <w:rPr>
                <w:rFonts w:ascii="Arial" w:hAnsi="Arial" w:cs="Arial"/>
                <w:sz w:val="18"/>
                <w:szCs w:val="18"/>
                <w:lang w:val="es-ES" w:eastAsia="es-ES"/>
              </w:rPr>
              <w:t>, registrar, controlar y hacer seguimiento a la atención de los servicios necesarios para el buen funcionamiento de la entidad</w:t>
            </w:r>
            <w:r w:rsidR="005D3111" w:rsidRPr="00F057D4">
              <w:rPr>
                <w:rFonts w:ascii="Arial" w:hAnsi="Arial" w:cs="Arial"/>
                <w:sz w:val="18"/>
                <w:szCs w:val="18"/>
              </w:rPr>
              <w:t xml:space="preserve"> (</w:t>
            </w:r>
            <w:r w:rsidR="003D6EB6">
              <w:rPr>
                <w:rFonts w:ascii="Arial" w:hAnsi="Arial" w:cs="Arial"/>
                <w:sz w:val="18"/>
                <w:szCs w:val="18"/>
              </w:rPr>
              <w:t>papelería,</w:t>
            </w:r>
            <w:r w:rsidR="003D6EB6" w:rsidRPr="00F057D4">
              <w:rPr>
                <w:rFonts w:ascii="Arial" w:hAnsi="Arial" w:cs="Arial"/>
                <w:sz w:val="18"/>
                <w:szCs w:val="18"/>
              </w:rPr>
              <w:t xml:space="preserve"> Vigilancia</w:t>
            </w:r>
            <w:r w:rsidR="005C6CBD" w:rsidRPr="00F057D4">
              <w:rPr>
                <w:rFonts w:ascii="Arial" w:hAnsi="Arial" w:cs="Arial"/>
                <w:sz w:val="18"/>
                <w:szCs w:val="18"/>
              </w:rPr>
              <w:t xml:space="preserve">, </w:t>
            </w:r>
            <w:r w:rsidR="005D3111" w:rsidRPr="00F057D4">
              <w:rPr>
                <w:rFonts w:ascii="Arial" w:hAnsi="Arial" w:cs="Arial"/>
                <w:sz w:val="18"/>
                <w:szCs w:val="18"/>
              </w:rPr>
              <w:t>seguros, transporte, caja menor y aseo y cafetería</w:t>
            </w:r>
            <w:r w:rsidR="00663762" w:rsidRPr="00F057D4">
              <w:rPr>
                <w:rFonts w:ascii="Arial" w:hAnsi="Arial" w:cs="Arial"/>
                <w:sz w:val="18"/>
                <w:szCs w:val="18"/>
              </w:rPr>
              <w:t>, actividades logísticas</w:t>
            </w:r>
            <w:r w:rsidR="005D3111" w:rsidRPr="00F057D4">
              <w:rPr>
                <w:rFonts w:ascii="Arial" w:hAnsi="Arial" w:cs="Arial"/>
                <w:sz w:val="18"/>
                <w:szCs w:val="18"/>
              </w:rPr>
              <w:t xml:space="preserve">) </w:t>
            </w:r>
          </w:p>
        </w:tc>
        <w:tc>
          <w:tcPr>
            <w:tcW w:w="760" w:type="pct"/>
          </w:tcPr>
          <w:p w:rsidR="002F607F" w:rsidRPr="001D6F83" w:rsidRDefault="001D6F83" w:rsidP="00091639">
            <w:pPr>
              <w:spacing w:after="0"/>
              <w:rPr>
                <w:rFonts w:ascii="Arial" w:hAnsi="Arial" w:cs="Arial"/>
                <w:color w:val="7030A0"/>
                <w:sz w:val="18"/>
                <w:szCs w:val="18"/>
                <w:highlight w:val="green"/>
              </w:rPr>
            </w:pPr>
            <w:r w:rsidRPr="00CF37FE">
              <w:rPr>
                <w:rFonts w:ascii="Arial" w:hAnsi="Arial" w:cs="Arial"/>
                <w:sz w:val="18"/>
                <w:szCs w:val="18"/>
                <w:lang w:val="es-ES" w:eastAsia="es-ES"/>
              </w:rPr>
              <w:t>Servicios administrativos operando</w:t>
            </w:r>
          </w:p>
        </w:tc>
        <w:tc>
          <w:tcPr>
            <w:tcW w:w="911" w:type="pct"/>
          </w:tcPr>
          <w:p w:rsidR="002F607F" w:rsidRDefault="005D3111" w:rsidP="005D3111">
            <w:pPr>
              <w:spacing w:after="0"/>
              <w:rPr>
                <w:rFonts w:ascii="Arial" w:hAnsi="Arial" w:cs="Arial"/>
                <w:sz w:val="18"/>
                <w:szCs w:val="18"/>
              </w:rPr>
            </w:pPr>
            <w:r>
              <w:rPr>
                <w:rFonts w:ascii="Arial" w:hAnsi="Arial" w:cs="Arial"/>
                <w:sz w:val="18"/>
                <w:szCs w:val="18"/>
              </w:rPr>
              <w:t>Todos los procesos</w:t>
            </w:r>
          </w:p>
          <w:p w:rsidR="00091639" w:rsidRDefault="00091639" w:rsidP="005D3111">
            <w:pPr>
              <w:spacing w:after="0"/>
              <w:rPr>
                <w:rFonts w:ascii="Arial" w:hAnsi="Arial" w:cs="Arial"/>
                <w:sz w:val="18"/>
                <w:szCs w:val="18"/>
              </w:rPr>
            </w:pPr>
          </w:p>
          <w:p w:rsidR="00091639" w:rsidRDefault="00091639" w:rsidP="005D3111">
            <w:pPr>
              <w:spacing w:after="0"/>
              <w:rPr>
                <w:rFonts w:ascii="Arial" w:hAnsi="Arial" w:cs="Arial"/>
                <w:sz w:val="18"/>
                <w:szCs w:val="18"/>
              </w:rPr>
            </w:pPr>
          </w:p>
          <w:p w:rsidR="00091639" w:rsidRDefault="00091639" w:rsidP="005D3111">
            <w:pPr>
              <w:spacing w:after="0"/>
              <w:rPr>
                <w:rFonts w:ascii="Arial" w:hAnsi="Arial" w:cs="Arial"/>
                <w:sz w:val="18"/>
                <w:szCs w:val="18"/>
              </w:rPr>
            </w:pPr>
          </w:p>
          <w:p w:rsidR="00091639" w:rsidRDefault="00091639" w:rsidP="005D3111">
            <w:pPr>
              <w:spacing w:after="0"/>
              <w:rPr>
                <w:rFonts w:ascii="Arial" w:hAnsi="Arial" w:cs="Arial"/>
                <w:sz w:val="18"/>
                <w:szCs w:val="18"/>
              </w:rPr>
            </w:pPr>
          </w:p>
          <w:p w:rsidR="00091639" w:rsidRPr="005D3111" w:rsidRDefault="00091639" w:rsidP="005D3111">
            <w:pPr>
              <w:spacing w:after="0"/>
              <w:rPr>
                <w:rFonts w:ascii="Arial" w:hAnsi="Arial" w:cs="Arial"/>
                <w:sz w:val="18"/>
                <w:szCs w:val="18"/>
              </w:rPr>
            </w:pPr>
          </w:p>
        </w:tc>
      </w:tr>
      <w:tr w:rsidR="005D3111" w:rsidRPr="0030137E" w:rsidTr="009B1EF8">
        <w:trPr>
          <w:trHeight w:val="746"/>
        </w:trPr>
        <w:tc>
          <w:tcPr>
            <w:tcW w:w="823" w:type="pct"/>
          </w:tcPr>
          <w:p w:rsidR="005D3111" w:rsidRPr="005D3111" w:rsidRDefault="005D3111" w:rsidP="005D3111">
            <w:pPr>
              <w:spacing w:after="0"/>
              <w:rPr>
                <w:rFonts w:ascii="Arial" w:hAnsi="Arial" w:cs="Arial"/>
                <w:sz w:val="18"/>
                <w:szCs w:val="18"/>
              </w:rPr>
            </w:pPr>
            <w:r>
              <w:rPr>
                <w:rFonts w:ascii="Arial" w:hAnsi="Arial" w:cs="Arial"/>
                <w:sz w:val="18"/>
                <w:szCs w:val="18"/>
              </w:rPr>
              <w:t>Proceso de Gestión Contractual</w:t>
            </w:r>
          </w:p>
        </w:tc>
        <w:tc>
          <w:tcPr>
            <w:tcW w:w="826" w:type="pct"/>
          </w:tcPr>
          <w:p w:rsidR="005D3111" w:rsidRPr="005D3111" w:rsidRDefault="00953506" w:rsidP="005D3111">
            <w:pPr>
              <w:spacing w:after="0"/>
              <w:rPr>
                <w:rFonts w:ascii="Arial" w:hAnsi="Arial" w:cs="Arial"/>
                <w:sz w:val="18"/>
                <w:szCs w:val="18"/>
              </w:rPr>
            </w:pPr>
            <w:r>
              <w:rPr>
                <w:rFonts w:ascii="Arial" w:hAnsi="Arial" w:cs="Arial"/>
                <w:sz w:val="18"/>
                <w:szCs w:val="18"/>
              </w:rPr>
              <w:t>Contratos</w:t>
            </w:r>
          </w:p>
        </w:tc>
        <w:tc>
          <w:tcPr>
            <w:tcW w:w="1680" w:type="pct"/>
          </w:tcPr>
          <w:p w:rsidR="005D3111" w:rsidRPr="005D3111" w:rsidRDefault="003D6EB6" w:rsidP="003D6EB6">
            <w:pPr>
              <w:spacing w:after="0"/>
              <w:rPr>
                <w:rFonts w:ascii="Arial" w:hAnsi="Arial" w:cs="Arial"/>
                <w:sz w:val="18"/>
                <w:szCs w:val="18"/>
              </w:rPr>
            </w:pPr>
            <w:r>
              <w:rPr>
                <w:rFonts w:ascii="Arial" w:hAnsi="Arial" w:cs="Arial"/>
                <w:sz w:val="18"/>
                <w:szCs w:val="18"/>
              </w:rPr>
              <w:t>Apoyar a la gestión para la contratación de sedes y e</w:t>
            </w:r>
            <w:r w:rsidR="00953506">
              <w:rPr>
                <w:rFonts w:ascii="Arial" w:hAnsi="Arial" w:cs="Arial"/>
                <w:sz w:val="18"/>
                <w:szCs w:val="18"/>
              </w:rPr>
              <w:t>fectuar la verificación y aceptación de facturas y cuentas de cobro de los arrendamientos y los servicios públicos</w:t>
            </w:r>
            <w:r>
              <w:rPr>
                <w:rFonts w:ascii="Arial" w:hAnsi="Arial" w:cs="Arial"/>
                <w:sz w:val="18"/>
                <w:szCs w:val="18"/>
              </w:rPr>
              <w:t>.</w:t>
            </w:r>
          </w:p>
        </w:tc>
        <w:tc>
          <w:tcPr>
            <w:tcW w:w="760" w:type="pct"/>
          </w:tcPr>
          <w:p w:rsidR="005D3111" w:rsidRPr="00CF37FE" w:rsidRDefault="00953506" w:rsidP="005D3111">
            <w:pPr>
              <w:spacing w:after="0"/>
              <w:rPr>
                <w:rFonts w:ascii="Arial" w:hAnsi="Arial" w:cs="Arial"/>
                <w:sz w:val="18"/>
                <w:szCs w:val="18"/>
              </w:rPr>
            </w:pPr>
            <w:r w:rsidRPr="00CF37FE">
              <w:rPr>
                <w:rFonts w:ascii="Arial" w:hAnsi="Arial" w:cs="Arial"/>
                <w:sz w:val="18"/>
                <w:szCs w:val="18"/>
              </w:rPr>
              <w:t>Cuentas de cobro y/o facturas radicadas en el área financiera</w:t>
            </w:r>
          </w:p>
          <w:p w:rsidR="00D637FF" w:rsidRPr="003B4BB7" w:rsidRDefault="00D637FF" w:rsidP="005D3111">
            <w:pPr>
              <w:spacing w:after="0"/>
              <w:rPr>
                <w:rFonts w:ascii="Arial" w:hAnsi="Arial" w:cs="Arial"/>
                <w:sz w:val="18"/>
                <w:szCs w:val="18"/>
                <w:highlight w:val="green"/>
              </w:rPr>
            </w:pPr>
          </w:p>
        </w:tc>
        <w:tc>
          <w:tcPr>
            <w:tcW w:w="911" w:type="pct"/>
          </w:tcPr>
          <w:p w:rsidR="005D3111" w:rsidRPr="005D3111" w:rsidRDefault="00953506" w:rsidP="005D3111">
            <w:pPr>
              <w:spacing w:after="0"/>
              <w:rPr>
                <w:rFonts w:ascii="Arial" w:hAnsi="Arial" w:cs="Arial"/>
                <w:sz w:val="18"/>
                <w:szCs w:val="18"/>
              </w:rPr>
            </w:pPr>
            <w:r>
              <w:rPr>
                <w:rFonts w:ascii="Arial" w:hAnsi="Arial" w:cs="Arial"/>
                <w:sz w:val="18"/>
                <w:szCs w:val="18"/>
              </w:rPr>
              <w:t>Todos los procesos</w:t>
            </w:r>
          </w:p>
        </w:tc>
      </w:tr>
      <w:tr w:rsidR="00DA1526" w:rsidRPr="00DA1526" w:rsidTr="005D3111">
        <w:trPr>
          <w:trHeight w:val="249"/>
        </w:trPr>
        <w:tc>
          <w:tcPr>
            <w:tcW w:w="823" w:type="pct"/>
          </w:tcPr>
          <w:p w:rsidR="009B1EF8" w:rsidRPr="00DA1526" w:rsidRDefault="009B1EF8" w:rsidP="005D3111">
            <w:pPr>
              <w:spacing w:after="0"/>
              <w:rPr>
                <w:rFonts w:ascii="Arial" w:hAnsi="Arial" w:cs="Arial"/>
                <w:sz w:val="18"/>
                <w:szCs w:val="18"/>
              </w:rPr>
            </w:pPr>
            <w:r w:rsidRPr="00DA1526">
              <w:rPr>
                <w:rFonts w:ascii="Arial" w:hAnsi="Arial" w:cs="Arial"/>
                <w:sz w:val="18"/>
                <w:szCs w:val="18"/>
              </w:rPr>
              <w:t>Todos los procesos</w:t>
            </w:r>
          </w:p>
        </w:tc>
        <w:tc>
          <w:tcPr>
            <w:tcW w:w="826" w:type="pct"/>
          </w:tcPr>
          <w:p w:rsidR="009B1EF8" w:rsidRPr="00DA1526" w:rsidRDefault="009B1EF8" w:rsidP="005D3111">
            <w:pPr>
              <w:spacing w:after="0"/>
              <w:rPr>
                <w:rFonts w:ascii="Arial" w:hAnsi="Arial" w:cs="Arial"/>
                <w:sz w:val="18"/>
                <w:szCs w:val="18"/>
              </w:rPr>
            </w:pPr>
            <w:r w:rsidRPr="00DA1526">
              <w:rPr>
                <w:rFonts w:ascii="Arial" w:hAnsi="Arial" w:cs="Arial"/>
                <w:sz w:val="18"/>
                <w:szCs w:val="18"/>
              </w:rPr>
              <w:t>Plan de mantenimiento</w:t>
            </w:r>
          </w:p>
        </w:tc>
        <w:tc>
          <w:tcPr>
            <w:tcW w:w="1680" w:type="pct"/>
          </w:tcPr>
          <w:p w:rsidR="009B1EF8" w:rsidRPr="00DA1526" w:rsidRDefault="009B1EF8" w:rsidP="005D3111">
            <w:pPr>
              <w:spacing w:after="0"/>
              <w:rPr>
                <w:rFonts w:ascii="Arial" w:hAnsi="Arial" w:cs="Arial"/>
                <w:sz w:val="18"/>
                <w:szCs w:val="18"/>
              </w:rPr>
            </w:pPr>
            <w:r w:rsidRPr="00DA1526">
              <w:rPr>
                <w:rFonts w:ascii="Arial" w:hAnsi="Arial" w:cs="Arial"/>
                <w:sz w:val="20"/>
                <w:szCs w:val="20"/>
              </w:rPr>
              <w:t>I</w:t>
            </w:r>
            <w:r w:rsidRPr="00DA1526">
              <w:rPr>
                <w:rFonts w:ascii="Arial" w:hAnsi="Arial" w:cs="Arial"/>
                <w:sz w:val="18"/>
                <w:szCs w:val="18"/>
              </w:rPr>
              <w:t>mplementar el plan de mantenimiento</w:t>
            </w:r>
          </w:p>
        </w:tc>
        <w:tc>
          <w:tcPr>
            <w:tcW w:w="760" w:type="pct"/>
          </w:tcPr>
          <w:p w:rsidR="00535FB2" w:rsidRPr="00CF37FE" w:rsidRDefault="00535FB2" w:rsidP="00535FB2">
            <w:pPr>
              <w:spacing w:after="0"/>
              <w:rPr>
                <w:rFonts w:ascii="Arial" w:hAnsi="Arial" w:cs="Arial"/>
                <w:sz w:val="18"/>
                <w:szCs w:val="18"/>
              </w:rPr>
            </w:pPr>
            <w:r w:rsidRPr="00CF37FE">
              <w:rPr>
                <w:rFonts w:ascii="Arial" w:hAnsi="Arial" w:cs="Arial"/>
                <w:sz w:val="18"/>
                <w:szCs w:val="18"/>
              </w:rPr>
              <w:t xml:space="preserve">Actividades de mantenimientos correctivas y preventivas adelantadas. </w:t>
            </w:r>
          </w:p>
          <w:p w:rsidR="009B1EF8" w:rsidRPr="00DA1526" w:rsidRDefault="009B1EF8" w:rsidP="005D3111">
            <w:pPr>
              <w:spacing w:after="0"/>
              <w:rPr>
                <w:rFonts w:ascii="Arial" w:hAnsi="Arial" w:cs="Arial"/>
                <w:sz w:val="18"/>
                <w:szCs w:val="18"/>
                <w:highlight w:val="green"/>
              </w:rPr>
            </w:pPr>
          </w:p>
        </w:tc>
        <w:tc>
          <w:tcPr>
            <w:tcW w:w="911" w:type="pct"/>
          </w:tcPr>
          <w:p w:rsidR="009B1EF8" w:rsidRPr="00DA1526" w:rsidRDefault="009B1EF8" w:rsidP="005D3111">
            <w:pPr>
              <w:spacing w:after="0"/>
              <w:rPr>
                <w:rFonts w:ascii="Arial" w:hAnsi="Arial" w:cs="Arial"/>
                <w:sz w:val="18"/>
                <w:szCs w:val="18"/>
              </w:rPr>
            </w:pPr>
            <w:r w:rsidRPr="00DA1526">
              <w:rPr>
                <w:rFonts w:ascii="Arial" w:hAnsi="Arial" w:cs="Arial"/>
                <w:sz w:val="18"/>
                <w:szCs w:val="18"/>
              </w:rPr>
              <w:t>Todos los procesos</w:t>
            </w:r>
          </w:p>
        </w:tc>
      </w:tr>
      <w:tr w:rsidR="005D3111" w:rsidRPr="0030137E" w:rsidTr="005D3111">
        <w:trPr>
          <w:trHeight w:val="249"/>
        </w:trPr>
        <w:tc>
          <w:tcPr>
            <w:tcW w:w="823" w:type="pct"/>
          </w:tcPr>
          <w:p w:rsidR="005D3111" w:rsidRPr="005D3111" w:rsidRDefault="00953506" w:rsidP="005D3111">
            <w:pPr>
              <w:spacing w:after="0"/>
              <w:rPr>
                <w:rFonts w:ascii="Arial" w:hAnsi="Arial" w:cs="Arial"/>
                <w:sz w:val="18"/>
                <w:szCs w:val="18"/>
              </w:rPr>
            </w:pPr>
            <w:r>
              <w:rPr>
                <w:rFonts w:ascii="Arial" w:hAnsi="Arial" w:cs="Arial"/>
                <w:sz w:val="18"/>
                <w:szCs w:val="18"/>
              </w:rPr>
              <w:t>Planeación Estratégica</w:t>
            </w:r>
          </w:p>
        </w:tc>
        <w:tc>
          <w:tcPr>
            <w:tcW w:w="826" w:type="pct"/>
          </w:tcPr>
          <w:p w:rsidR="005D3111" w:rsidRPr="005D3111" w:rsidRDefault="00743FF5" w:rsidP="005D3111">
            <w:pPr>
              <w:spacing w:after="0"/>
              <w:rPr>
                <w:rFonts w:ascii="Arial" w:hAnsi="Arial" w:cs="Arial"/>
                <w:sz w:val="18"/>
                <w:szCs w:val="18"/>
              </w:rPr>
            </w:pPr>
            <w:r>
              <w:rPr>
                <w:rFonts w:ascii="Arial" w:hAnsi="Arial" w:cs="Arial"/>
                <w:sz w:val="18"/>
                <w:szCs w:val="18"/>
              </w:rPr>
              <w:t>Plan de acción y presupuesto aprobados para la vigencia</w:t>
            </w:r>
          </w:p>
        </w:tc>
        <w:tc>
          <w:tcPr>
            <w:tcW w:w="1680" w:type="pct"/>
          </w:tcPr>
          <w:p w:rsidR="005D3111" w:rsidRPr="005D3111" w:rsidRDefault="00743FF5" w:rsidP="005D3111">
            <w:pPr>
              <w:spacing w:after="0"/>
              <w:rPr>
                <w:rFonts w:ascii="Arial" w:hAnsi="Arial" w:cs="Arial"/>
                <w:sz w:val="18"/>
                <w:szCs w:val="18"/>
              </w:rPr>
            </w:pPr>
            <w:r>
              <w:rPr>
                <w:rFonts w:ascii="Arial" w:hAnsi="Arial" w:cs="Arial"/>
                <w:sz w:val="18"/>
                <w:szCs w:val="18"/>
              </w:rPr>
              <w:t>Ejecutar el plan de acción</w:t>
            </w:r>
          </w:p>
        </w:tc>
        <w:tc>
          <w:tcPr>
            <w:tcW w:w="760" w:type="pct"/>
          </w:tcPr>
          <w:p w:rsidR="00695E83" w:rsidRPr="00CF37FE" w:rsidRDefault="00695E83" w:rsidP="00DA1526">
            <w:pPr>
              <w:spacing w:after="0"/>
              <w:rPr>
                <w:rFonts w:ascii="Arial" w:hAnsi="Arial" w:cs="Arial"/>
                <w:sz w:val="18"/>
                <w:szCs w:val="18"/>
              </w:rPr>
            </w:pPr>
            <w:r w:rsidRPr="00CF37FE">
              <w:rPr>
                <w:rFonts w:ascii="Arial" w:hAnsi="Arial" w:cs="Arial"/>
                <w:sz w:val="18"/>
                <w:szCs w:val="18"/>
              </w:rPr>
              <w:t>Registro del seguimiento mensual en SISGESTIÓN</w:t>
            </w:r>
          </w:p>
          <w:p w:rsidR="00695E83" w:rsidRPr="00CF37FE" w:rsidRDefault="00695E83" w:rsidP="00695E83">
            <w:pPr>
              <w:spacing w:after="0"/>
              <w:rPr>
                <w:rFonts w:ascii="Arial" w:hAnsi="Arial" w:cs="Arial"/>
                <w:sz w:val="18"/>
                <w:szCs w:val="18"/>
                <w:highlight w:val="green"/>
              </w:rPr>
            </w:pPr>
            <w:r w:rsidRPr="00CF37FE">
              <w:rPr>
                <w:rFonts w:ascii="Arial" w:hAnsi="Arial" w:cs="Arial"/>
                <w:sz w:val="18"/>
                <w:szCs w:val="18"/>
              </w:rPr>
              <w:t>Soportes de la ejecución de las actividades</w:t>
            </w:r>
          </w:p>
        </w:tc>
        <w:tc>
          <w:tcPr>
            <w:tcW w:w="911" w:type="pct"/>
          </w:tcPr>
          <w:p w:rsidR="00DA1526" w:rsidRPr="00CF37FE" w:rsidRDefault="00DA1526" w:rsidP="003E233E">
            <w:pPr>
              <w:pStyle w:val="Prrafodelista"/>
              <w:numPr>
                <w:ilvl w:val="0"/>
                <w:numId w:val="20"/>
              </w:numPr>
              <w:spacing w:after="0"/>
              <w:ind w:left="197" w:hanging="197"/>
              <w:jc w:val="both"/>
              <w:rPr>
                <w:rFonts w:ascii="Arial" w:hAnsi="Arial" w:cs="Arial"/>
                <w:sz w:val="18"/>
                <w:szCs w:val="18"/>
              </w:rPr>
            </w:pPr>
            <w:r w:rsidRPr="00CF37FE">
              <w:rPr>
                <w:rFonts w:ascii="Arial" w:hAnsi="Arial" w:cs="Arial"/>
                <w:sz w:val="18"/>
                <w:szCs w:val="18"/>
              </w:rPr>
              <w:t>Seguimiento y mejora</w:t>
            </w:r>
          </w:p>
          <w:p w:rsidR="00DA1526" w:rsidRPr="00CF37FE" w:rsidRDefault="00DA1526" w:rsidP="003E233E">
            <w:pPr>
              <w:pStyle w:val="Prrafodelista"/>
              <w:numPr>
                <w:ilvl w:val="0"/>
                <w:numId w:val="20"/>
              </w:numPr>
              <w:spacing w:after="0"/>
              <w:ind w:left="197" w:hanging="197"/>
              <w:jc w:val="both"/>
              <w:rPr>
                <w:rFonts w:ascii="Arial" w:hAnsi="Arial" w:cs="Arial"/>
                <w:sz w:val="18"/>
                <w:szCs w:val="18"/>
              </w:rPr>
            </w:pPr>
            <w:r w:rsidRPr="00CF37FE">
              <w:rPr>
                <w:rFonts w:ascii="Arial" w:hAnsi="Arial" w:cs="Arial"/>
                <w:sz w:val="18"/>
                <w:szCs w:val="18"/>
              </w:rPr>
              <w:t>Evaluación Independiente</w:t>
            </w:r>
          </w:p>
          <w:p w:rsidR="00695E83" w:rsidRPr="00CF37FE" w:rsidRDefault="00695E83" w:rsidP="00DA1526">
            <w:pPr>
              <w:spacing w:after="0"/>
              <w:rPr>
                <w:rFonts w:ascii="Arial" w:hAnsi="Arial" w:cs="Arial"/>
                <w:sz w:val="18"/>
                <w:szCs w:val="18"/>
              </w:rPr>
            </w:pPr>
          </w:p>
        </w:tc>
      </w:tr>
      <w:tr w:rsidR="00CF37FE" w:rsidRPr="00CF37FE" w:rsidTr="00CB2E63">
        <w:trPr>
          <w:trHeight w:val="249"/>
        </w:trPr>
        <w:tc>
          <w:tcPr>
            <w:tcW w:w="823" w:type="pct"/>
            <w:vAlign w:val="center"/>
          </w:tcPr>
          <w:p w:rsidR="00695E83" w:rsidRPr="00CF37FE" w:rsidRDefault="00695E83" w:rsidP="00695E83">
            <w:pPr>
              <w:pStyle w:val="Prrafodelista"/>
              <w:numPr>
                <w:ilvl w:val="0"/>
                <w:numId w:val="19"/>
              </w:numPr>
              <w:spacing w:after="0"/>
              <w:ind w:left="142" w:hanging="142"/>
              <w:jc w:val="both"/>
              <w:rPr>
                <w:rFonts w:ascii="Arial" w:hAnsi="Arial" w:cs="Arial"/>
                <w:sz w:val="18"/>
                <w:szCs w:val="18"/>
              </w:rPr>
            </w:pPr>
            <w:r w:rsidRPr="00CF37FE">
              <w:rPr>
                <w:rFonts w:ascii="Arial" w:hAnsi="Arial" w:cs="Arial"/>
                <w:sz w:val="18"/>
                <w:szCs w:val="18"/>
              </w:rPr>
              <w:t>Direccionamiento Estratégico</w:t>
            </w:r>
          </w:p>
          <w:p w:rsidR="00695E83" w:rsidRPr="00CF37FE" w:rsidRDefault="00695E83" w:rsidP="00695E83">
            <w:pPr>
              <w:pStyle w:val="Prrafodelista"/>
              <w:numPr>
                <w:ilvl w:val="0"/>
                <w:numId w:val="19"/>
              </w:numPr>
              <w:spacing w:after="0"/>
              <w:ind w:left="142" w:hanging="142"/>
              <w:jc w:val="both"/>
              <w:rPr>
                <w:rFonts w:ascii="Arial" w:hAnsi="Arial" w:cs="Arial"/>
                <w:sz w:val="18"/>
                <w:szCs w:val="18"/>
              </w:rPr>
            </w:pPr>
            <w:r w:rsidRPr="00CF37FE">
              <w:rPr>
                <w:rFonts w:ascii="Arial" w:hAnsi="Arial" w:cs="Arial"/>
                <w:sz w:val="18"/>
                <w:szCs w:val="18"/>
              </w:rPr>
              <w:t>Evaluación Independiente</w:t>
            </w:r>
          </w:p>
        </w:tc>
        <w:tc>
          <w:tcPr>
            <w:tcW w:w="826" w:type="pct"/>
            <w:vAlign w:val="center"/>
          </w:tcPr>
          <w:p w:rsidR="00695E83" w:rsidRPr="00CF37FE" w:rsidRDefault="00695E83" w:rsidP="00695E83">
            <w:pPr>
              <w:pStyle w:val="Default"/>
              <w:numPr>
                <w:ilvl w:val="0"/>
                <w:numId w:val="19"/>
              </w:numPr>
              <w:ind w:left="191" w:hanging="191"/>
              <w:jc w:val="both"/>
              <w:rPr>
                <w:color w:val="auto"/>
                <w:sz w:val="18"/>
                <w:szCs w:val="18"/>
              </w:rPr>
            </w:pPr>
            <w:r w:rsidRPr="00CF37FE">
              <w:rPr>
                <w:color w:val="auto"/>
                <w:sz w:val="18"/>
                <w:szCs w:val="18"/>
              </w:rPr>
              <w:t>Metodología de Administración de Riesgos</w:t>
            </w:r>
          </w:p>
          <w:p w:rsidR="00695E83" w:rsidRPr="00CF37FE" w:rsidRDefault="00695E83" w:rsidP="00695E83">
            <w:pPr>
              <w:pStyle w:val="Default"/>
              <w:numPr>
                <w:ilvl w:val="0"/>
                <w:numId w:val="19"/>
              </w:numPr>
              <w:ind w:left="191" w:hanging="191"/>
              <w:jc w:val="both"/>
              <w:rPr>
                <w:color w:val="auto"/>
                <w:sz w:val="18"/>
                <w:szCs w:val="18"/>
              </w:rPr>
            </w:pPr>
            <w:r w:rsidRPr="00CF37FE">
              <w:rPr>
                <w:color w:val="auto"/>
                <w:sz w:val="18"/>
                <w:szCs w:val="18"/>
              </w:rPr>
              <w:t>Metodología de identificación de aspectos e impactos ambientales</w:t>
            </w:r>
          </w:p>
          <w:p w:rsidR="00695E83" w:rsidRPr="00CF37FE" w:rsidRDefault="00695E83" w:rsidP="00695E83">
            <w:pPr>
              <w:pStyle w:val="Default"/>
              <w:numPr>
                <w:ilvl w:val="0"/>
                <w:numId w:val="19"/>
              </w:numPr>
              <w:ind w:left="191" w:hanging="191"/>
              <w:jc w:val="both"/>
              <w:rPr>
                <w:color w:val="auto"/>
                <w:sz w:val="18"/>
                <w:szCs w:val="18"/>
              </w:rPr>
            </w:pPr>
            <w:r w:rsidRPr="00CF37FE">
              <w:rPr>
                <w:color w:val="auto"/>
                <w:sz w:val="18"/>
                <w:szCs w:val="18"/>
              </w:rPr>
              <w:t>Procedimientos</w:t>
            </w:r>
          </w:p>
          <w:p w:rsidR="00695E83" w:rsidRPr="00CF37FE" w:rsidRDefault="00695E83" w:rsidP="00695E83">
            <w:pPr>
              <w:pStyle w:val="Default"/>
              <w:numPr>
                <w:ilvl w:val="0"/>
                <w:numId w:val="19"/>
              </w:numPr>
              <w:ind w:left="191" w:hanging="191"/>
              <w:jc w:val="both"/>
              <w:rPr>
                <w:color w:val="auto"/>
                <w:sz w:val="18"/>
                <w:szCs w:val="18"/>
              </w:rPr>
            </w:pPr>
            <w:r w:rsidRPr="00CF37FE">
              <w:rPr>
                <w:color w:val="auto"/>
                <w:sz w:val="18"/>
                <w:szCs w:val="18"/>
              </w:rPr>
              <w:t>Informes de Control Interno</w:t>
            </w:r>
          </w:p>
          <w:p w:rsidR="00695E83" w:rsidRPr="00CF37FE" w:rsidRDefault="00695E83" w:rsidP="00695E83">
            <w:pPr>
              <w:pStyle w:val="Default"/>
              <w:numPr>
                <w:ilvl w:val="0"/>
                <w:numId w:val="19"/>
              </w:numPr>
              <w:ind w:left="191" w:hanging="191"/>
              <w:jc w:val="both"/>
              <w:rPr>
                <w:color w:val="auto"/>
                <w:sz w:val="18"/>
                <w:szCs w:val="18"/>
              </w:rPr>
            </w:pPr>
            <w:r w:rsidRPr="00CF37FE">
              <w:rPr>
                <w:color w:val="auto"/>
                <w:sz w:val="18"/>
                <w:szCs w:val="18"/>
              </w:rPr>
              <w:t>Informes de revisión por la dirección</w:t>
            </w:r>
          </w:p>
        </w:tc>
        <w:tc>
          <w:tcPr>
            <w:tcW w:w="1680" w:type="pct"/>
            <w:vAlign w:val="center"/>
          </w:tcPr>
          <w:p w:rsidR="00695E83" w:rsidRPr="00CF37FE" w:rsidRDefault="00695E83" w:rsidP="00695E83">
            <w:pPr>
              <w:pStyle w:val="Prrafodelista"/>
              <w:spacing w:after="0"/>
              <w:ind w:left="0"/>
              <w:jc w:val="both"/>
              <w:rPr>
                <w:rFonts w:ascii="Arial" w:hAnsi="Arial" w:cs="Arial"/>
                <w:sz w:val="18"/>
                <w:szCs w:val="18"/>
              </w:rPr>
            </w:pPr>
            <w:r w:rsidRPr="00CF37FE">
              <w:rPr>
                <w:rFonts w:ascii="Arial" w:hAnsi="Arial" w:cs="Arial"/>
                <w:sz w:val="18"/>
                <w:szCs w:val="18"/>
              </w:rPr>
              <w:t>Identificar los riesgos, aplicar los controles e implementar el plan de respuesta a los riesgos, identificar los aspectos e impactos ambientales y los peligros y riesgos de seguridad y salud en el trabajo</w:t>
            </w:r>
          </w:p>
        </w:tc>
        <w:tc>
          <w:tcPr>
            <w:tcW w:w="760" w:type="pct"/>
            <w:vAlign w:val="center"/>
          </w:tcPr>
          <w:p w:rsidR="00695E83" w:rsidRPr="00CF37FE" w:rsidRDefault="00695E83" w:rsidP="00695E83">
            <w:pPr>
              <w:pStyle w:val="Prrafodelista"/>
              <w:numPr>
                <w:ilvl w:val="0"/>
                <w:numId w:val="20"/>
              </w:numPr>
              <w:spacing w:after="0"/>
              <w:ind w:left="290" w:hanging="290"/>
              <w:jc w:val="both"/>
              <w:rPr>
                <w:rFonts w:ascii="Arial" w:hAnsi="Arial" w:cs="Arial"/>
                <w:sz w:val="18"/>
                <w:szCs w:val="18"/>
              </w:rPr>
            </w:pPr>
            <w:r w:rsidRPr="00CF37FE">
              <w:rPr>
                <w:rFonts w:ascii="Arial" w:hAnsi="Arial" w:cs="Arial"/>
                <w:sz w:val="18"/>
                <w:szCs w:val="18"/>
              </w:rPr>
              <w:t>Mapa de riesgos del proceso</w:t>
            </w:r>
          </w:p>
          <w:p w:rsidR="00695E83" w:rsidRPr="00CF37FE" w:rsidRDefault="00695E83" w:rsidP="00695E83">
            <w:pPr>
              <w:pStyle w:val="Prrafodelista"/>
              <w:numPr>
                <w:ilvl w:val="0"/>
                <w:numId w:val="20"/>
              </w:numPr>
              <w:spacing w:after="0"/>
              <w:ind w:left="290" w:hanging="290"/>
              <w:jc w:val="both"/>
              <w:rPr>
                <w:rFonts w:ascii="Arial" w:hAnsi="Arial" w:cs="Arial"/>
                <w:sz w:val="18"/>
                <w:szCs w:val="18"/>
              </w:rPr>
            </w:pPr>
            <w:r w:rsidRPr="00CF37FE">
              <w:rPr>
                <w:rFonts w:ascii="Arial" w:hAnsi="Arial" w:cs="Arial"/>
                <w:sz w:val="18"/>
                <w:szCs w:val="18"/>
              </w:rPr>
              <w:t>Mapa de Riesgos de Corrupción</w:t>
            </w:r>
          </w:p>
          <w:p w:rsidR="00695E83" w:rsidRPr="00CF37FE" w:rsidRDefault="00695E83" w:rsidP="00695E83">
            <w:pPr>
              <w:pStyle w:val="Prrafodelista"/>
              <w:numPr>
                <w:ilvl w:val="0"/>
                <w:numId w:val="20"/>
              </w:numPr>
              <w:spacing w:after="0"/>
              <w:ind w:left="290" w:hanging="290"/>
              <w:jc w:val="both"/>
              <w:rPr>
                <w:rFonts w:ascii="Arial" w:hAnsi="Arial" w:cs="Arial"/>
                <w:sz w:val="18"/>
                <w:szCs w:val="18"/>
              </w:rPr>
            </w:pPr>
            <w:r w:rsidRPr="00CF37FE">
              <w:rPr>
                <w:rFonts w:ascii="Arial" w:hAnsi="Arial" w:cs="Arial"/>
                <w:sz w:val="18"/>
                <w:szCs w:val="18"/>
              </w:rPr>
              <w:t>Matriz de aspectos e impactos ambientales</w:t>
            </w:r>
          </w:p>
          <w:p w:rsidR="00695E83" w:rsidRPr="00CF37FE" w:rsidRDefault="00695E83" w:rsidP="00695E83">
            <w:pPr>
              <w:pStyle w:val="Prrafodelista"/>
              <w:numPr>
                <w:ilvl w:val="0"/>
                <w:numId w:val="20"/>
              </w:numPr>
              <w:spacing w:after="0"/>
              <w:ind w:left="290" w:hanging="290"/>
              <w:jc w:val="both"/>
              <w:rPr>
                <w:rFonts w:ascii="Arial" w:hAnsi="Arial" w:cs="Arial"/>
                <w:sz w:val="18"/>
                <w:szCs w:val="18"/>
              </w:rPr>
            </w:pPr>
            <w:r w:rsidRPr="00CF37FE">
              <w:rPr>
                <w:rFonts w:ascii="Arial" w:hAnsi="Arial" w:cs="Arial"/>
                <w:sz w:val="18"/>
                <w:szCs w:val="18"/>
              </w:rPr>
              <w:t>Matriz de riesgos de seguridad y salud en el trabajo</w:t>
            </w:r>
          </w:p>
        </w:tc>
        <w:tc>
          <w:tcPr>
            <w:tcW w:w="911" w:type="pct"/>
            <w:vAlign w:val="center"/>
          </w:tcPr>
          <w:p w:rsidR="00695E83" w:rsidRPr="00CF37FE" w:rsidRDefault="00695E83" w:rsidP="00695E83">
            <w:pPr>
              <w:pStyle w:val="Prrafodelista"/>
              <w:numPr>
                <w:ilvl w:val="0"/>
                <w:numId w:val="20"/>
              </w:numPr>
              <w:spacing w:after="0"/>
              <w:ind w:left="197" w:hanging="197"/>
              <w:jc w:val="both"/>
              <w:rPr>
                <w:rFonts w:ascii="Arial" w:hAnsi="Arial" w:cs="Arial"/>
                <w:sz w:val="18"/>
                <w:szCs w:val="18"/>
              </w:rPr>
            </w:pPr>
            <w:r w:rsidRPr="00CF37FE">
              <w:rPr>
                <w:rFonts w:ascii="Arial" w:hAnsi="Arial" w:cs="Arial"/>
                <w:sz w:val="18"/>
                <w:szCs w:val="18"/>
              </w:rPr>
              <w:t>Seguimiento y mejora</w:t>
            </w:r>
          </w:p>
          <w:p w:rsidR="00695E83" w:rsidRPr="00CF37FE" w:rsidRDefault="00695E83" w:rsidP="00695E83">
            <w:pPr>
              <w:pStyle w:val="Prrafodelista"/>
              <w:numPr>
                <w:ilvl w:val="0"/>
                <w:numId w:val="20"/>
              </w:numPr>
              <w:spacing w:after="0"/>
              <w:ind w:left="197" w:hanging="197"/>
              <w:jc w:val="both"/>
              <w:rPr>
                <w:rFonts w:ascii="Arial" w:hAnsi="Arial" w:cs="Arial"/>
                <w:sz w:val="18"/>
                <w:szCs w:val="18"/>
              </w:rPr>
            </w:pPr>
            <w:r w:rsidRPr="00CF37FE">
              <w:rPr>
                <w:rFonts w:ascii="Arial" w:hAnsi="Arial" w:cs="Arial"/>
                <w:sz w:val="18"/>
                <w:szCs w:val="18"/>
              </w:rPr>
              <w:t>Evaluación independiente</w:t>
            </w:r>
          </w:p>
          <w:p w:rsidR="00695E83" w:rsidRPr="00CF37FE" w:rsidRDefault="00695E83" w:rsidP="00695E83">
            <w:pPr>
              <w:pStyle w:val="Prrafodelista"/>
              <w:numPr>
                <w:ilvl w:val="0"/>
                <w:numId w:val="20"/>
              </w:numPr>
              <w:spacing w:after="0"/>
              <w:ind w:left="197" w:hanging="197"/>
              <w:jc w:val="both"/>
              <w:rPr>
                <w:rFonts w:ascii="Arial" w:hAnsi="Arial" w:cs="Arial"/>
                <w:sz w:val="18"/>
                <w:szCs w:val="18"/>
              </w:rPr>
            </w:pPr>
            <w:r w:rsidRPr="00CF37FE">
              <w:rPr>
                <w:rFonts w:ascii="Arial" w:hAnsi="Arial" w:cs="Arial"/>
                <w:sz w:val="18"/>
                <w:szCs w:val="18"/>
              </w:rPr>
              <w:t>Gestión Administrativa</w:t>
            </w:r>
          </w:p>
          <w:p w:rsidR="00695E83" w:rsidRDefault="00695E83" w:rsidP="00695E83">
            <w:pPr>
              <w:pStyle w:val="Prrafodelista"/>
              <w:numPr>
                <w:ilvl w:val="0"/>
                <w:numId w:val="20"/>
              </w:numPr>
              <w:spacing w:after="0"/>
              <w:ind w:left="197" w:hanging="197"/>
              <w:jc w:val="both"/>
              <w:rPr>
                <w:rFonts w:ascii="Arial" w:hAnsi="Arial" w:cs="Arial"/>
                <w:sz w:val="18"/>
                <w:szCs w:val="18"/>
              </w:rPr>
            </w:pPr>
            <w:r w:rsidRPr="00CF37FE">
              <w:rPr>
                <w:rFonts w:ascii="Arial" w:hAnsi="Arial" w:cs="Arial"/>
                <w:sz w:val="18"/>
                <w:szCs w:val="18"/>
              </w:rPr>
              <w:t>Gestión de Talento Humano</w:t>
            </w:r>
          </w:p>
          <w:p w:rsidR="00550D70" w:rsidRPr="00550D70" w:rsidRDefault="00550D70" w:rsidP="00550D70">
            <w:pPr>
              <w:spacing w:after="0"/>
              <w:jc w:val="both"/>
              <w:rPr>
                <w:rFonts w:ascii="Arial" w:hAnsi="Arial" w:cs="Arial"/>
                <w:sz w:val="18"/>
                <w:szCs w:val="18"/>
              </w:rPr>
            </w:pPr>
          </w:p>
        </w:tc>
      </w:tr>
      <w:tr w:rsidR="00695E83" w:rsidRPr="0030137E" w:rsidTr="00EF4A71">
        <w:trPr>
          <w:trHeight w:val="234"/>
        </w:trPr>
        <w:tc>
          <w:tcPr>
            <w:tcW w:w="5000" w:type="pct"/>
            <w:gridSpan w:val="5"/>
          </w:tcPr>
          <w:p w:rsidR="00550D70" w:rsidRDefault="00550D70" w:rsidP="00695E83">
            <w:pPr>
              <w:pStyle w:val="Prrafodelista"/>
              <w:spacing w:after="0"/>
              <w:ind w:left="0"/>
              <w:jc w:val="center"/>
              <w:rPr>
                <w:rFonts w:ascii="Arial" w:hAnsi="Arial" w:cs="Arial"/>
                <w:b/>
                <w:sz w:val="22"/>
                <w:szCs w:val="22"/>
              </w:rPr>
            </w:pPr>
          </w:p>
          <w:p w:rsidR="00695E83" w:rsidRPr="0030137E" w:rsidRDefault="00695E83" w:rsidP="00695E83">
            <w:pPr>
              <w:pStyle w:val="Prrafodelista"/>
              <w:spacing w:after="0"/>
              <w:ind w:left="0"/>
              <w:jc w:val="center"/>
              <w:rPr>
                <w:rFonts w:ascii="Arial" w:hAnsi="Arial" w:cs="Arial"/>
                <w:b/>
                <w:sz w:val="22"/>
                <w:szCs w:val="22"/>
              </w:rPr>
            </w:pPr>
            <w:r w:rsidRPr="0030137E">
              <w:rPr>
                <w:rFonts w:ascii="Arial" w:hAnsi="Arial" w:cs="Arial"/>
                <w:b/>
                <w:sz w:val="22"/>
                <w:szCs w:val="22"/>
              </w:rPr>
              <w:t>Verificar</w:t>
            </w:r>
          </w:p>
        </w:tc>
      </w:tr>
      <w:tr w:rsidR="00695E83" w:rsidRPr="0030137E" w:rsidTr="005D3111">
        <w:trPr>
          <w:trHeight w:val="249"/>
        </w:trPr>
        <w:tc>
          <w:tcPr>
            <w:tcW w:w="823" w:type="pct"/>
          </w:tcPr>
          <w:p w:rsidR="00695E83" w:rsidRDefault="00695E83" w:rsidP="00695E83">
            <w:pPr>
              <w:spacing w:after="0"/>
              <w:rPr>
                <w:rFonts w:ascii="Arial" w:hAnsi="Arial" w:cs="Arial"/>
                <w:sz w:val="18"/>
                <w:szCs w:val="18"/>
              </w:rPr>
            </w:pPr>
            <w:r>
              <w:rPr>
                <w:rFonts w:ascii="Arial" w:hAnsi="Arial" w:cs="Arial"/>
                <w:sz w:val="18"/>
                <w:szCs w:val="18"/>
              </w:rPr>
              <w:t>1.Planeación Estratégica</w:t>
            </w:r>
          </w:p>
          <w:p w:rsidR="00695E83" w:rsidRPr="00036E25" w:rsidRDefault="00695E83" w:rsidP="00695E83">
            <w:pPr>
              <w:spacing w:after="0"/>
              <w:rPr>
                <w:rFonts w:ascii="Arial" w:hAnsi="Arial" w:cs="Arial"/>
                <w:sz w:val="18"/>
                <w:szCs w:val="18"/>
              </w:rPr>
            </w:pPr>
            <w:r>
              <w:rPr>
                <w:rFonts w:ascii="Arial" w:hAnsi="Arial" w:cs="Arial"/>
                <w:sz w:val="18"/>
                <w:szCs w:val="18"/>
              </w:rPr>
              <w:t>2. Direccionamiento Estratégico</w:t>
            </w:r>
          </w:p>
        </w:tc>
        <w:tc>
          <w:tcPr>
            <w:tcW w:w="826" w:type="pct"/>
          </w:tcPr>
          <w:p w:rsidR="00695E83" w:rsidRDefault="00695E83" w:rsidP="00695E83">
            <w:pPr>
              <w:pStyle w:val="Prrafodelista"/>
              <w:spacing w:after="0"/>
              <w:ind w:left="0"/>
              <w:rPr>
                <w:rFonts w:ascii="Arial" w:hAnsi="Arial" w:cs="Arial"/>
                <w:sz w:val="18"/>
                <w:szCs w:val="18"/>
              </w:rPr>
            </w:pPr>
            <w:r>
              <w:rPr>
                <w:rFonts w:ascii="Arial" w:hAnsi="Arial" w:cs="Arial"/>
                <w:sz w:val="18"/>
                <w:szCs w:val="18"/>
              </w:rPr>
              <w:t>1. Informes de gestión</w:t>
            </w:r>
          </w:p>
          <w:p w:rsidR="00CF37FE" w:rsidRDefault="00695E83" w:rsidP="00CF37FE">
            <w:pPr>
              <w:pStyle w:val="Prrafodelista"/>
              <w:spacing w:after="0"/>
              <w:ind w:left="0"/>
              <w:rPr>
                <w:rFonts w:ascii="Arial" w:hAnsi="Arial" w:cs="Arial"/>
                <w:sz w:val="18"/>
                <w:szCs w:val="18"/>
              </w:rPr>
            </w:pPr>
            <w:r>
              <w:rPr>
                <w:rFonts w:ascii="Arial" w:hAnsi="Arial" w:cs="Arial"/>
                <w:sz w:val="18"/>
                <w:szCs w:val="18"/>
              </w:rPr>
              <w:t>2. Plan de acción</w:t>
            </w:r>
          </w:p>
          <w:p w:rsidR="00CF37FE" w:rsidRPr="00CF37FE" w:rsidRDefault="00CF37FE" w:rsidP="00CF37FE">
            <w:pPr>
              <w:pStyle w:val="Prrafodelista"/>
              <w:spacing w:after="0"/>
              <w:ind w:left="0"/>
              <w:rPr>
                <w:rFonts w:ascii="Arial" w:hAnsi="Arial" w:cs="Arial"/>
                <w:sz w:val="18"/>
                <w:szCs w:val="18"/>
              </w:rPr>
            </w:pPr>
            <w:r>
              <w:rPr>
                <w:rFonts w:ascii="Arial" w:hAnsi="Arial" w:cs="Arial"/>
                <w:sz w:val="18"/>
                <w:szCs w:val="18"/>
              </w:rPr>
              <w:t>3.</w:t>
            </w:r>
            <w:r w:rsidR="007F023A" w:rsidRPr="00CF37FE">
              <w:rPr>
                <w:rFonts w:ascii="Arial" w:hAnsi="Arial" w:cs="Arial"/>
                <w:sz w:val="18"/>
                <w:szCs w:val="18"/>
              </w:rPr>
              <w:t>Mapa de Riesgos</w:t>
            </w:r>
          </w:p>
          <w:p w:rsidR="007F023A" w:rsidRPr="00036E25" w:rsidRDefault="00CF37FE" w:rsidP="00CF37FE">
            <w:pPr>
              <w:pStyle w:val="Prrafodelista"/>
              <w:spacing w:after="0"/>
              <w:ind w:left="0"/>
              <w:rPr>
                <w:rFonts w:ascii="Arial" w:hAnsi="Arial" w:cs="Arial"/>
                <w:sz w:val="18"/>
                <w:szCs w:val="18"/>
              </w:rPr>
            </w:pPr>
            <w:r w:rsidRPr="00CF37FE">
              <w:rPr>
                <w:rFonts w:ascii="Arial" w:hAnsi="Arial" w:cs="Arial"/>
                <w:sz w:val="18"/>
                <w:szCs w:val="18"/>
              </w:rPr>
              <w:t xml:space="preserve">4. </w:t>
            </w:r>
            <w:r w:rsidR="007F023A" w:rsidRPr="00CF37FE">
              <w:rPr>
                <w:rFonts w:ascii="Arial" w:hAnsi="Arial" w:cs="Arial"/>
                <w:sz w:val="18"/>
                <w:szCs w:val="18"/>
              </w:rPr>
              <w:t>Reportes de ejecución presupuestal</w:t>
            </w:r>
          </w:p>
        </w:tc>
        <w:tc>
          <w:tcPr>
            <w:tcW w:w="1680" w:type="pct"/>
          </w:tcPr>
          <w:p w:rsidR="00695E83" w:rsidRPr="00036E25" w:rsidRDefault="00695E83" w:rsidP="007F023A">
            <w:pPr>
              <w:pStyle w:val="Prrafodelista"/>
              <w:spacing w:after="0"/>
              <w:ind w:left="0"/>
              <w:rPr>
                <w:rFonts w:ascii="Arial" w:hAnsi="Arial" w:cs="Arial"/>
                <w:sz w:val="18"/>
                <w:szCs w:val="18"/>
              </w:rPr>
            </w:pPr>
            <w:r>
              <w:rPr>
                <w:rFonts w:ascii="Arial" w:hAnsi="Arial" w:cs="Arial"/>
                <w:sz w:val="18"/>
                <w:szCs w:val="18"/>
              </w:rPr>
              <w:t>Autoevaluar la gestión del proceso a través del seguimiento a indicadores</w:t>
            </w:r>
            <w:r w:rsidR="007F023A">
              <w:rPr>
                <w:rFonts w:ascii="Arial" w:hAnsi="Arial" w:cs="Arial"/>
                <w:sz w:val="18"/>
                <w:szCs w:val="18"/>
              </w:rPr>
              <w:t xml:space="preserve">, </w:t>
            </w:r>
            <w:r w:rsidR="007F023A">
              <w:rPr>
                <w:color w:val="0000FF"/>
                <w:sz w:val="18"/>
                <w:szCs w:val="18"/>
              </w:rPr>
              <w:t xml:space="preserve"> </w:t>
            </w:r>
            <w:r w:rsidR="007F023A" w:rsidRPr="00CF37FE">
              <w:rPr>
                <w:rFonts w:ascii="Arial" w:hAnsi="Arial" w:cs="Arial"/>
                <w:sz w:val="18"/>
                <w:szCs w:val="18"/>
              </w:rPr>
              <w:t>monitoreo de riesgos y ejecución presupuestal</w:t>
            </w:r>
          </w:p>
        </w:tc>
        <w:tc>
          <w:tcPr>
            <w:tcW w:w="760" w:type="pct"/>
          </w:tcPr>
          <w:p w:rsidR="00695E83" w:rsidRPr="00036E25" w:rsidRDefault="00695E83" w:rsidP="00CF37FE">
            <w:pPr>
              <w:pStyle w:val="Prrafodelista"/>
              <w:spacing w:after="0"/>
              <w:ind w:left="0"/>
              <w:rPr>
                <w:rFonts w:ascii="Arial" w:hAnsi="Arial" w:cs="Arial"/>
                <w:sz w:val="18"/>
                <w:szCs w:val="18"/>
              </w:rPr>
            </w:pPr>
            <w:r>
              <w:rPr>
                <w:rFonts w:ascii="Arial" w:hAnsi="Arial" w:cs="Arial"/>
                <w:sz w:val="18"/>
                <w:szCs w:val="18"/>
              </w:rPr>
              <w:t xml:space="preserve">Tablero de control con los resultados del </w:t>
            </w:r>
            <w:r w:rsidR="007F023A" w:rsidRPr="00CF37FE">
              <w:rPr>
                <w:rFonts w:ascii="Arial" w:hAnsi="Arial" w:cs="Arial"/>
                <w:sz w:val="18"/>
                <w:szCs w:val="18"/>
              </w:rPr>
              <w:t>proceso</w:t>
            </w:r>
          </w:p>
        </w:tc>
        <w:tc>
          <w:tcPr>
            <w:tcW w:w="911" w:type="pct"/>
          </w:tcPr>
          <w:p w:rsidR="00695E83" w:rsidRDefault="00695E83" w:rsidP="00695E83">
            <w:pPr>
              <w:spacing w:after="0"/>
              <w:rPr>
                <w:rFonts w:ascii="Arial" w:hAnsi="Arial" w:cs="Arial"/>
                <w:sz w:val="18"/>
                <w:szCs w:val="18"/>
              </w:rPr>
            </w:pPr>
            <w:r>
              <w:rPr>
                <w:rFonts w:ascii="Arial" w:hAnsi="Arial" w:cs="Arial"/>
                <w:sz w:val="18"/>
                <w:szCs w:val="18"/>
              </w:rPr>
              <w:t>1. Direccionamiento Estratégico.</w:t>
            </w:r>
          </w:p>
          <w:p w:rsidR="00695E83" w:rsidRDefault="00695E83" w:rsidP="00695E83">
            <w:pPr>
              <w:spacing w:after="0"/>
              <w:rPr>
                <w:rFonts w:ascii="Arial" w:hAnsi="Arial" w:cs="Arial"/>
                <w:sz w:val="18"/>
                <w:szCs w:val="18"/>
              </w:rPr>
            </w:pPr>
            <w:r>
              <w:rPr>
                <w:rFonts w:ascii="Arial" w:hAnsi="Arial" w:cs="Arial"/>
                <w:sz w:val="18"/>
                <w:szCs w:val="18"/>
              </w:rPr>
              <w:t>2. Seguimiento y mejora</w:t>
            </w:r>
          </w:p>
          <w:p w:rsidR="00695E83" w:rsidRPr="00036E25" w:rsidRDefault="00695E83" w:rsidP="00695E83">
            <w:pPr>
              <w:spacing w:after="0"/>
              <w:rPr>
                <w:rFonts w:ascii="Arial" w:hAnsi="Arial" w:cs="Arial"/>
                <w:sz w:val="18"/>
                <w:szCs w:val="18"/>
              </w:rPr>
            </w:pPr>
            <w:r>
              <w:rPr>
                <w:rFonts w:ascii="Arial" w:hAnsi="Arial" w:cs="Arial"/>
                <w:sz w:val="18"/>
                <w:szCs w:val="18"/>
              </w:rPr>
              <w:t>3. Evaluación Independiente</w:t>
            </w:r>
          </w:p>
        </w:tc>
      </w:tr>
      <w:tr w:rsidR="00695E83" w:rsidRPr="0030137E" w:rsidTr="00EF4A71">
        <w:trPr>
          <w:trHeight w:val="249"/>
        </w:trPr>
        <w:tc>
          <w:tcPr>
            <w:tcW w:w="5000" w:type="pct"/>
            <w:gridSpan w:val="5"/>
          </w:tcPr>
          <w:p w:rsidR="00695E83" w:rsidRPr="0030137E" w:rsidRDefault="00695E83" w:rsidP="00695E83">
            <w:pPr>
              <w:pStyle w:val="Prrafodelista"/>
              <w:spacing w:after="0"/>
              <w:ind w:left="0"/>
              <w:jc w:val="center"/>
              <w:rPr>
                <w:rFonts w:ascii="Arial" w:hAnsi="Arial" w:cs="Arial"/>
                <w:b/>
                <w:sz w:val="22"/>
                <w:szCs w:val="22"/>
              </w:rPr>
            </w:pPr>
            <w:r w:rsidRPr="0030137E">
              <w:rPr>
                <w:rFonts w:ascii="Arial" w:hAnsi="Arial" w:cs="Arial"/>
                <w:b/>
                <w:sz w:val="22"/>
                <w:szCs w:val="22"/>
              </w:rPr>
              <w:t>Actuar</w:t>
            </w:r>
          </w:p>
        </w:tc>
      </w:tr>
      <w:tr w:rsidR="00695E83" w:rsidRPr="0030137E" w:rsidTr="005D3111">
        <w:trPr>
          <w:trHeight w:val="249"/>
        </w:trPr>
        <w:tc>
          <w:tcPr>
            <w:tcW w:w="823" w:type="pct"/>
          </w:tcPr>
          <w:p w:rsidR="00695E83" w:rsidRDefault="00695E83" w:rsidP="00695E83">
            <w:pPr>
              <w:spacing w:after="0"/>
              <w:rPr>
                <w:rFonts w:ascii="Arial" w:hAnsi="Arial" w:cs="Arial"/>
                <w:sz w:val="18"/>
                <w:szCs w:val="18"/>
              </w:rPr>
            </w:pPr>
            <w:r>
              <w:rPr>
                <w:rFonts w:ascii="Arial" w:hAnsi="Arial" w:cs="Arial"/>
                <w:sz w:val="18"/>
                <w:szCs w:val="18"/>
              </w:rPr>
              <w:t>1.Entes externos de control</w:t>
            </w:r>
          </w:p>
          <w:p w:rsidR="00695E83" w:rsidRPr="006F168A" w:rsidRDefault="00695E83" w:rsidP="00695E83">
            <w:pPr>
              <w:spacing w:after="0"/>
              <w:rPr>
                <w:rFonts w:ascii="Arial" w:hAnsi="Arial" w:cs="Arial"/>
                <w:sz w:val="18"/>
                <w:szCs w:val="18"/>
              </w:rPr>
            </w:pPr>
            <w:r>
              <w:rPr>
                <w:rFonts w:ascii="Arial" w:hAnsi="Arial" w:cs="Arial"/>
                <w:sz w:val="18"/>
                <w:szCs w:val="18"/>
              </w:rPr>
              <w:t>2. Seguimiento y mejora Evaluación Independiente</w:t>
            </w:r>
          </w:p>
        </w:tc>
        <w:tc>
          <w:tcPr>
            <w:tcW w:w="826" w:type="pct"/>
          </w:tcPr>
          <w:p w:rsidR="00695E83" w:rsidRDefault="00695E83" w:rsidP="00695E83">
            <w:pPr>
              <w:pStyle w:val="Prrafodelista"/>
              <w:spacing w:after="0"/>
              <w:ind w:left="0"/>
              <w:rPr>
                <w:rFonts w:ascii="Arial" w:hAnsi="Arial" w:cs="Arial"/>
                <w:sz w:val="18"/>
                <w:szCs w:val="18"/>
              </w:rPr>
            </w:pPr>
            <w:r>
              <w:rPr>
                <w:rFonts w:ascii="Arial" w:hAnsi="Arial" w:cs="Arial"/>
                <w:sz w:val="18"/>
                <w:szCs w:val="18"/>
              </w:rPr>
              <w:t>1.Informes de Gestión</w:t>
            </w:r>
          </w:p>
          <w:p w:rsidR="00695E83" w:rsidRPr="006F168A" w:rsidRDefault="00695E83" w:rsidP="00695E83">
            <w:pPr>
              <w:pStyle w:val="Prrafodelista"/>
              <w:spacing w:after="0"/>
              <w:ind w:left="0"/>
              <w:rPr>
                <w:rFonts w:ascii="Arial" w:hAnsi="Arial" w:cs="Arial"/>
                <w:sz w:val="18"/>
                <w:szCs w:val="18"/>
              </w:rPr>
            </w:pPr>
            <w:r>
              <w:rPr>
                <w:rFonts w:ascii="Arial" w:hAnsi="Arial" w:cs="Arial"/>
                <w:sz w:val="18"/>
                <w:szCs w:val="18"/>
              </w:rPr>
              <w:t>2. Informes de Auditorias</w:t>
            </w:r>
          </w:p>
        </w:tc>
        <w:tc>
          <w:tcPr>
            <w:tcW w:w="1680" w:type="pct"/>
          </w:tcPr>
          <w:p w:rsidR="007F023A" w:rsidRPr="007F023A" w:rsidRDefault="007F023A" w:rsidP="00695E83">
            <w:pPr>
              <w:pStyle w:val="Prrafodelista"/>
              <w:spacing w:after="0"/>
              <w:ind w:left="0"/>
              <w:rPr>
                <w:rFonts w:ascii="Arial" w:hAnsi="Arial" w:cs="Arial"/>
                <w:strike/>
                <w:sz w:val="18"/>
                <w:szCs w:val="18"/>
              </w:rPr>
            </w:pPr>
            <w:r w:rsidRPr="00232A24">
              <w:rPr>
                <w:rFonts w:ascii="Arial" w:hAnsi="Arial" w:cs="Arial"/>
                <w:sz w:val="18"/>
                <w:szCs w:val="18"/>
              </w:rPr>
              <w:t>Elaborar e implementar las acciones correctivas, preventivas y de mejora</w:t>
            </w:r>
            <w:r w:rsidR="00232A24">
              <w:rPr>
                <w:rFonts w:ascii="Arial" w:hAnsi="Arial" w:cs="Arial"/>
                <w:sz w:val="18"/>
                <w:szCs w:val="18"/>
              </w:rPr>
              <w:t>.</w:t>
            </w:r>
          </w:p>
        </w:tc>
        <w:tc>
          <w:tcPr>
            <w:tcW w:w="760" w:type="pct"/>
          </w:tcPr>
          <w:p w:rsidR="00695E83" w:rsidRPr="006F168A" w:rsidRDefault="00695E83" w:rsidP="00695E83">
            <w:pPr>
              <w:pStyle w:val="Prrafodelista"/>
              <w:spacing w:after="0"/>
              <w:ind w:left="0"/>
              <w:rPr>
                <w:rFonts w:ascii="Arial" w:hAnsi="Arial" w:cs="Arial"/>
                <w:sz w:val="18"/>
                <w:szCs w:val="18"/>
              </w:rPr>
            </w:pPr>
            <w:r>
              <w:rPr>
                <w:rFonts w:ascii="Arial" w:hAnsi="Arial" w:cs="Arial"/>
                <w:sz w:val="18"/>
                <w:szCs w:val="18"/>
              </w:rPr>
              <w:t>Planes de mejoramiento</w:t>
            </w:r>
          </w:p>
        </w:tc>
        <w:tc>
          <w:tcPr>
            <w:tcW w:w="911" w:type="pct"/>
          </w:tcPr>
          <w:p w:rsidR="00695E83" w:rsidRDefault="00695E83" w:rsidP="00695E83">
            <w:pPr>
              <w:spacing w:after="0"/>
              <w:rPr>
                <w:rFonts w:ascii="Arial" w:hAnsi="Arial" w:cs="Arial"/>
                <w:sz w:val="18"/>
                <w:szCs w:val="18"/>
              </w:rPr>
            </w:pPr>
            <w:r>
              <w:rPr>
                <w:rFonts w:ascii="Arial" w:hAnsi="Arial" w:cs="Arial"/>
                <w:sz w:val="18"/>
                <w:szCs w:val="18"/>
              </w:rPr>
              <w:t>1.Entes externos de control</w:t>
            </w:r>
          </w:p>
          <w:p w:rsidR="00695E83" w:rsidRDefault="00695E83" w:rsidP="00695E83">
            <w:pPr>
              <w:spacing w:after="0"/>
              <w:rPr>
                <w:rFonts w:ascii="Arial" w:hAnsi="Arial" w:cs="Arial"/>
                <w:sz w:val="18"/>
                <w:szCs w:val="18"/>
              </w:rPr>
            </w:pPr>
            <w:r>
              <w:rPr>
                <w:rFonts w:ascii="Arial" w:hAnsi="Arial" w:cs="Arial"/>
                <w:sz w:val="18"/>
                <w:szCs w:val="18"/>
              </w:rPr>
              <w:t>2. Direccionamiento estratégico</w:t>
            </w:r>
          </w:p>
          <w:p w:rsidR="00695E83" w:rsidRDefault="00695E83" w:rsidP="00695E83">
            <w:pPr>
              <w:spacing w:after="0"/>
              <w:rPr>
                <w:rFonts w:ascii="Arial" w:hAnsi="Arial" w:cs="Arial"/>
                <w:sz w:val="18"/>
                <w:szCs w:val="18"/>
              </w:rPr>
            </w:pPr>
            <w:r>
              <w:rPr>
                <w:rFonts w:ascii="Arial" w:hAnsi="Arial" w:cs="Arial"/>
                <w:sz w:val="18"/>
                <w:szCs w:val="18"/>
              </w:rPr>
              <w:t>3. Seguimiento y mejora</w:t>
            </w:r>
          </w:p>
          <w:p w:rsidR="00695E83" w:rsidRPr="006F168A" w:rsidRDefault="00695E83" w:rsidP="00695E83">
            <w:pPr>
              <w:spacing w:after="0"/>
              <w:rPr>
                <w:rFonts w:ascii="Arial" w:hAnsi="Arial" w:cs="Arial"/>
                <w:sz w:val="18"/>
                <w:szCs w:val="18"/>
              </w:rPr>
            </w:pPr>
            <w:r>
              <w:rPr>
                <w:rFonts w:ascii="Arial" w:hAnsi="Arial" w:cs="Arial"/>
                <w:sz w:val="18"/>
                <w:szCs w:val="18"/>
              </w:rPr>
              <w:t>4.Evaluación Independiente</w:t>
            </w:r>
          </w:p>
        </w:tc>
      </w:tr>
    </w:tbl>
    <w:p w:rsidR="003D633D" w:rsidRPr="00036E25" w:rsidRDefault="003D633D" w:rsidP="00036E25">
      <w:pPr>
        <w:spacing w:after="0"/>
        <w:rPr>
          <w:rFonts w:ascii="Arial" w:hAnsi="Arial" w:cs="Arial"/>
          <w:sz w:val="18"/>
          <w:szCs w:val="18"/>
        </w:rPr>
      </w:pPr>
    </w:p>
    <w:tbl>
      <w:tblPr>
        <w:tblStyle w:val="Tablaconcuadrcula"/>
        <w:tblW w:w="5000" w:type="pct"/>
        <w:tblLook w:val="04A0" w:firstRow="1" w:lastRow="0" w:firstColumn="1" w:lastColumn="0" w:noHBand="0" w:noVBand="1"/>
      </w:tblPr>
      <w:tblGrid>
        <w:gridCol w:w="2165"/>
        <w:gridCol w:w="2167"/>
        <w:gridCol w:w="4332"/>
        <w:gridCol w:w="4330"/>
      </w:tblGrid>
      <w:tr w:rsidR="00F44BFF" w:rsidRPr="0030137E" w:rsidTr="004555FF">
        <w:tc>
          <w:tcPr>
            <w:tcW w:w="1667" w:type="pct"/>
            <w:gridSpan w:val="2"/>
            <w:shd w:val="clear" w:color="auto" w:fill="F2DBDB" w:themeFill="accent2" w:themeFillTint="33"/>
            <w:vAlign w:val="center"/>
          </w:tcPr>
          <w:p w:rsidR="00F44BFF" w:rsidRPr="0030137E" w:rsidRDefault="00F44BFF" w:rsidP="0055783E">
            <w:pPr>
              <w:pStyle w:val="Prrafodelista"/>
              <w:spacing w:after="0"/>
              <w:ind w:left="0"/>
              <w:jc w:val="center"/>
              <w:rPr>
                <w:rFonts w:ascii="Arial" w:hAnsi="Arial" w:cs="Arial"/>
                <w:b/>
                <w:sz w:val="22"/>
                <w:szCs w:val="22"/>
              </w:rPr>
            </w:pPr>
            <w:r w:rsidRPr="0030137E">
              <w:rPr>
                <w:rFonts w:ascii="Arial" w:hAnsi="Arial" w:cs="Arial"/>
                <w:b/>
                <w:sz w:val="22"/>
                <w:szCs w:val="22"/>
              </w:rPr>
              <w:t>REQUISITOS</w:t>
            </w:r>
            <w:r w:rsidR="0055783E" w:rsidRPr="0030137E">
              <w:rPr>
                <w:rFonts w:ascii="Arial" w:hAnsi="Arial" w:cs="Arial"/>
                <w:b/>
                <w:sz w:val="22"/>
                <w:szCs w:val="22"/>
              </w:rPr>
              <w:t xml:space="preserve"> DE LAS</w:t>
            </w:r>
            <w:r w:rsidRPr="0030137E">
              <w:rPr>
                <w:rFonts w:ascii="Arial" w:hAnsi="Arial" w:cs="Arial"/>
                <w:b/>
                <w:sz w:val="22"/>
                <w:szCs w:val="22"/>
              </w:rPr>
              <w:t xml:space="preserve"> NORMA</w:t>
            </w:r>
            <w:r w:rsidR="0055783E" w:rsidRPr="0030137E">
              <w:rPr>
                <w:rFonts w:ascii="Arial" w:hAnsi="Arial" w:cs="Arial"/>
                <w:b/>
                <w:sz w:val="22"/>
                <w:szCs w:val="22"/>
              </w:rPr>
              <w:t>S</w:t>
            </w:r>
          </w:p>
        </w:tc>
        <w:tc>
          <w:tcPr>
            <w:tcW w:w="1667" w:type="pct"/>
            <w:shd w:val="clear" w:color="auto" w:fill="F2DBDB" w:themeFill="accent2" w:themeFillTint="33"/>
            <w:vAlign w:val="center"/>
          </w:tcPr>
          <w:p w:rsidR="00F44BFF" w:rsidRPr="0030137E" w:rsidRDefault="002F607F" w:rsidP="00F44BFF">
            <w:pPr>
              <w:pStyle w:val="Prrafodelista"/>
              <w:spacing w:after="0"/>
              <w:ind w:left="0"/>
              <w:jc w:val="center"/>
              <w:rPr>
                <w:rFonts w:ascii="Arial" w:hAnsi="Arial" w:cs="Arial"/>
                <w:b/>
                <w:sz w:val="22"/>
                <w:szCs w:val="22"/>
              </w:rPr>
            </w:pPr>
            <w:r w:rsidRPr="002F607F">
              <w:rPr>
                <w:rFonts w:ascii="Arial" w:hAnsi="Arial" w:cs="Arial"/>
                <w:b/>
                <w:color w:val="FF0000"/>
                <w:sz w:val="22"/>
                <w:szCs w:val="22"/>
              </w:rPr>
              <w:t>REQUISITOS DE LOS SERVICIOS Y/O PRODUCTOS</w:t>
            </w:r>
          </w:p>
        </w:tc>
        <w:tc>
          <w:tcPr>
            <w:tcW w:w="1666" w:type="pct"/>
            <w:shd w:val="clear" w:color="auto" w:fill="F2DBDB" w:themeFill="accent2" w:themeFillTint="33"/>
            <w:vAlign w:val="center"/>
          </w:tcPr>
          <w:p w:rsidR="00F44BFF" w:rsidRPr="0030137E" w:rsidRDefault="002F607F" w:rsidP="002F607F">
            <w:pPr>
              <w:pStyle w:val="Prrafodelista"/>
              <w:spacing w:after="0"/>
              <w:ind w:left="0"/>
              <w:jc w:val="center"/>
              <w:rPr>
                <w:rFonts w:ascii="Arial" w:hAnsi="Arial" w:cs="Arial"/>
                <w:b/>
                <w:sz w:val="22"/>
                <w:szCs w:val="22"/>
              </w:rPr>
            </w:pPr>
            <w:r w:rsidRPr="002F607F">
              <w:rPr>
                <w:rFonts w:ascii="Arial" w:hAnsi="Arial" w:cs="Arial"/>
                <w:b/>
                <w:color w:val="FF0000"/>
                <w:sz w:val="22"/>
                <w:szCs w:val="22"/>
              </w:rPr>
              <w:t xml:space="preserve">REQUISITOS DE LOS </w:t>
            </w:r>
            <w:r>
              <w:rPr>
                <w:rFonts w:ascii="Arial" w:hAnsi="Arial" w:cs="Arial"/>
                <w:b/>
                <w:color w:val="FF0000"/>
                <w:sz w:val="22"/>
                <w:szCs w:val="22"/>
              </w:rPr>
              <w:t>CLIENTES INTERNOS Y/ EXTERNOS</w:t>
            </w:r>
          </w:p>
        </w:tc>
      </w:tr>
      <w:tr w:rsidR="00F44BFF" w:rsidRPr="0030137E" w:rsidTr="004555FF">
        <w:tc>
          <w:tcPr>
            <w:tcW w:w="1667" w:type="pct"/>
            <w:gridSpan w:val="2"/>
            <w:tcBorders>
              <w:bottom w:val="single" w:sz="4" w:space="0" w:color="000000" w:themeColor="text1"/>
            </w:tcBorders>
          </w:tcPr>
          <w:p w:rsidR="005D0ADE" w:rsidRPr="00B01412" w:rsidRDefault="002F607F" w:rsidP="005D0ADE">
            <w:pPr>
              <w:spacing w:after="0"/>
              <w:rPr>
                <w:rFonts w:ascii="Arial" w:hAnsi="Arial" w:cs="Arial"/>
                <w:sz w:val="18"/>
                <w:szCs w:val="18"/>
              </w:rPr>
            </w:pPr>
            <w:r w:rsidRPr="00C3633D">
              <w:rPr>
                <w:rFonts w:ascii="Arial" w:hAnsi="Arial" w:cs="Arial"/>
                <w:b/>
                <w:sz w:val="18"/>
                <w:szCs w:val="18"/>
              </w:rPr>
              <w:t>ISO 9001:2015</w:t>
            </w:r>
            <w:r w:rsidR="007C7679" w:rsidRPr="00C3633D">
              <w:rPr>
                <w:rFonts w:ascii="Arial" w:hAnsi="Arial" w:cs="Arial"/>
                <w:b/>
                <w:sz w:val="18"/>
                <w:szCs w:val="18"/>
              </w:rPr>
              <w:t>:</w:t>
            </w:r>
            <w:r w:rsidR="00D673DB" w:rsidRPr="00C3633D">
              <w:rPr>
                <w:rFonts w:ascii="Arial" w:hAnsi="Arial" w:cs="Arial"/>
                <w:b/>
                <w:sz w:val="18"/>
                <w:szCs w:val="18"/>
              </w:rPr>
              <w:t xml:space="preserve"> </w:t>
            </w:r>
            <w:r w:rsidR="005D0ADE" w:rsidRPr="00B01412">
              <w:rPr>
                <w:rFonts w:ascii="Arial" w:hAnsi="Arial" w:cs="Arial"/>
                <w:sz w:val="18"/>
                <w:szCs w:val="18"/>
              </w:rPr>
              <w:t>4.1 Comprensión de la organización y su contexto</w:t>
            </w:r>
          </w:p>
          <w:p w:rsidR="005D0ADE" w:rsidRPr="00B01412" w:rsidRDefault="005D0ADE" w:rsidP="005D0ADE">
            <w:pPr>
              <w:spacing w:after="0"/>
              <w:rPr>
                <w:rFonts w:ascii="Arial" w:hAnsi="Arial" w:cs="Arial"/>
                <w:sz w:val="18"/>
                <w:szCs w:val="18"/>
              </w:rPr>
            </w:pPr>
            <w:r w:rsidRPr="00B01412">
              <w:rPr>
                <w:rFonts w:ascii="Arial" w:hAnsi="Arial" w:cs="Arial"/>
                <w:sz w:val="18"/>
                <w:szCs w:val="18"/>
              </w:rPr>
              <w:t>4.2 Comprensión de las necesidades y expectativas de las partes interesadas</w:t>
            </w:r>
          </w:p>
          <w:p w:rsidR="005D0ADE" w:rsidRPr="00B01412" w:rsidRDefault="005D0ADE" w:rsidP="00152DFC">
            <w:pPr>
              <w:spacing w:after="0"/>
              <w:rPr>
                <w:rFonts w:ascii="Arial" w:hAnsi="Arial" w:cs="Arial"/>
                <w:sz w:val="18"/>
                <w:szCs w:val="18"/>
              </w:rPr>
            </w:pPr>
            <w:r w:rsidRPr="00B01412">
              <w:rPr>
                <w:rFonts w:ascii="Arial" w:hAnsi="Arial" w:cs="Arial"/>
                <w:sz w:val="18"/>
                <w:szCs w:val="18"/>
              </w:rPr>
              <w:t>4.3 Determinación del alcance del Sistema de gestión de la Calidad</w:t>
            </w:r>
            <w:r w:rsidR="00152DFC">
              <w:rPr>
                <w:rFonts w:ascii="Arial" w:hAnsi="Arial" w:cs="Arial"/>
                <w:sz w:val="18"/>
                <w:szCs w:val="18"/>
              </w:rPr>
              <w:t xml:space="preserve">, </w:t>
            </w:r>
            <w:r w:rsidRPr="00B01412">
              <w:rPr>
                <w:rFonts w:ascii="Arial" w:hAnsi="Arial" w:cs="Arial"/>
                <w:sz w:val="18"/>
                <w:szCs w:val="18"/>
              </w:rPr>
              <w:t>4.4</w:t>
            </w:r>
            <w:r w:rsidRPr="00B01412">
              <w:rPr>
                <w:rFonts w:ascii="Arial" w:hAnsi="Arial" w:cs="Arial"/>
                <w:b/>
                <w:sz w:val="18"/>
                <w:szCs w:val="18"/>
              </w:rPr>
              <w:t xml:space="preserve"> </w:t>
            </w:r>
            <w:r w:rsidRPr="00B01412">
              <w:rPr>
                <w:rFonts w:ascii="Arial" w:hAnsi="Arial" w:cs="Arial"/>
                <w:sz w:val="18"/>
                <w:szCs w:val="18"/>
              </w:rPr>
              <w:t>Sistema de Gestión de la Calidad y sus procesos</w:t>
            </w:r>
            <w:r>
              <w:rPr>
                <w:rFonts w:ascii="Arial" w:hAnsi="Arial" w:cs="Arial"/>
                <w:sz w:val="18"/>
                <w:szCs w:val="18"/>
              </w:rPr>
              <w:t xml:space="preserve"> </w:t>
            </w:r>
            <w:r w:rsidRPr="00B01412">
              <w:rPr>
                <w:rFonts w:ascii="Arial" w:hAnsi="Arial" w:cs="Arial"/>
                <w:sz w:val="18"/>
                <w:szCs w:val="18"/>
              </w:rPr>
              <w:t>6.1 Acciones para abordar riesgos y oportunidades</w:t>
            </w:r>
            <w:r w:rsidR="00152DFC">
              <w:rPr>
                <w:rFonts w:ascii="Arial" w:hAnsi="Arial" w:cs="Arial"/>
                <w:sz w:val="18"/>
                <w:szCs w:val="18"/>
              </w:rPr>
              <w:t xml:space="preserve">, </w:t>
            </w:r>
            <w:r w:rsidRPr="00B01412">
              <w:rPr>
                <w:rFonts w:ascii="Arial" w:hAnsi="Arial" w:cs="Arial"/>
                <w:sz w:val="18"/>
                <w:szCs w:val="18"/>
              </w:rPr>
              <w:t>6.2 Objetivos de la calidad y planificación para lograrlos</w:t>
            </w:r>
            <w:r w:rsidR="00152DFC">
              <w:rPr>
                <w:rFonts w:ascii="Arial" w:hAnsi="Arial" w:cs="Arial"/>
                <w:sz w:val="18"/>
                <w:szCs w:val="18"/>
              </w:rPr>
              <w:t xml:space="preserve">, </w:t>
            </w:r>
            <w:r w:rsidRPr="00B01412">
              <w:rPr>
                <w:rFonts w:ascii="Arial" w:hAnsi="Arial" w:cs="Arial"/>
                <w:sz w:val="18"/>
                <w:szCs w:val="18"/>
              </w:rPr>
              <w:t>7.3 Toma de conciencia</w:t>
            </w:r>
            <w:r>
              <w:rPr>
                <w:rFonts w:ascii="Arial" w:hAnsi="Arial" w:cs="Arial"/>
                <w:sz w:val="18"/>
                <w:szCs w:val="18"/>
              </w:rPr>
              <w:t xml:space="preserve"> </w:t>
            </w:r>
            <w:r w:rsidRPr="00B01412">
              <w:rPr>
                <w:rFonts w:ascii="Arial" w:hAnsi="Arial" w:cs="Arial"/>
                <w:sz w:val="18"/>
                <w:szCs w:val="18"/>
              </w:rPr>
              <w:t>9. Evaluación del desempeño</w:t>
            </w:r>
          </w:p>
          <w:p w:rsidR="005D0ADE" w:rsidRPr="00B01412" w:rsidRDefault="005D0ADE" w:rsidP="005D0ADE">
            <w:pPr>
              <w:pStyle w:val="Prrafodelista"/>
              <w:spacing w:after="0"/>
              <w:ind w:left="0"/>
              <w:rPr>
                <w:rFonts w:ascii="Arial" w:hAnsi="Arial" w:cs="Arial"/>
                <w:sz w:val="18"/>
                <w:szCs w:val="18"/>
              </w:rPr>
            </w:pPr>
            <w:r w:rsidRPr="00B01412">
              <w:rPr>
                <w:rFonts w:ascii="Arial" w:hAnsi="Arial" w:cs="Arial"/>
                <w:sz w:val="18"/>
                <w:szCs w:val="18"/>
              </w:rPr>
              <w:t>9.1.2 Satisfacción del cliente</w:t>
            </w:r>
            <w:r w:rsidR="00152DFC">
              <w:rPr>
                <w:rFonts w:ascii="Arial" w:hAnsi="Arial" w:cs="Arial"/>
                <w:sz w:val="18"/>
                <w:szCs w:val="18"/>
              </w:rPr>
              <w:t xml:space="preserve">, </w:t>
            </w:r>
            <w:r w:rsidRPr="00B01412">
              <w:rPr>
                <w:rFonts w:ascii="Arial" w:hAnsi="Arial" w:cs="Arial"/>
                <w:sz w:val="18"/>
                <w:szCs w:val="18"/>
              </w:rPr>
              <w:t>10. Mejora</w:t>
            </w:r>
            <w:r w:rsidR="00152DFC">
              <w:rPr>
                <w:rFonts w:ascii="Arial" w:hAnsi="Arial" w:cs="Arial"/>
                <w:sz w:val="18"/>
                <w:szCs w:val="18"/>
              </w:rPr>
              <w:t xml:space="preserve"> </w:t>
            </w:r>
            <w:r w:rsidRPr="00B01412">
              <w:rPr>
                <w:rFonts w:ascii="Arial" w:hAnsi="Arial" w:cs="Arial"/>
                <w:sz w:val="18"/>
                <w:szCs w:val="18"/>
              </w:rPr>
              <w:t>10.2 No conformidad y acción correctiva</w:t>
            </w:r>
          </w:p>
          <w:p w:rsidR="005D0ADE" w:rsidRPr="00B01412" w:rsidRDefault="005D0ADE" w:rsidP="005D0ADE">
            <w:pPr>
              <w:pStyle w:val="Prrafodelista"/>
              <w:spacing w:after="0"/>
              <w:ind w:left="0"/>
              <w:rPr>
                <w:rFonts w:ascii="Arial" w:hAnsi="Arial" w:cs="Arial"/>
                <w:sz w:val="18"/>
                <w:szCs w:val="18"/>
              </w:rPr>
            </w:pPr>
          </w:p>
          <w:p w:rsidR="00C3633D" w:rsidRPr="00780B0D" w:rsidRDefault="00780B0D" w:rsidP="003B53B0">
            <w:pPr>
              <w:pStyle w:val="Prrafodelista"/>
              <w:spacing w:after="0"/>
              <w:ind w:left="0"/>
              <w:rPr>
                <w:rFonts w:ascii="Arial" w:hAnsi="Arial" w:cs="Arial"/>
                <w:sz w:val="18"/>
                <w:szCs w:val="18"/>
              </w:rPr>
            </w:pPr>
            <w:r w:rsidRPr="00C3633D">
              <w:rPr>
                <w:rFonts w:ascii="Arial" w:hAnsi="Arial" w:cs="Arial"/>
                <w:b/>
                <w:sz w:val="18"/>
                <w:szCs w:val="18"/>
              </w:rPr>
              <w:t>NTC-ISO 14001</w:t>
            </w:r>
            <w:r w:rsidR="00191E6F">
              <w:rPr>
                <w:rFonts w:ascii="Arial" w:hAnsi="Arial" w:cs="Arial"/>
                <w:b/>
                <w:sz w:val="18"/>
                <w:szCs w:val="18"/>
              </w:rPr>
              <w:t xml:space="preserve"> </w:t>
            </w:r>
            <w:r w:rsidR="003B53B0">
              <w:rPr>
                <w:rFonts w:ascii="Arial" w:hAnsi="Arial" w:cs="Arial"/>
                <w:b/>
                <w:sz w:val="18"/>
                <w:szCs w:val="18"/>
              </w:rPr>
              <w:t xml:space="preserve">2015 </w:t>
            </w:r>
            <w:r w:rsidR="003B53B0" w:rsidRPr="0073595B">
              <w:rPr>
                <w:rFonts w:ascii="Arial" w:hAnsi="Arial" w:cs="Arial"/>
                <w:sz w:val="18"/>
                <w:szCs w:val="18"/>
              </w:rPr>
              <w:t>2.</w:t>
            </w:r>
            <w:r w:rsidR="003B53B0">
              <w:rPr>
                <w:rFonts w:ascii="Arial" w:hAnsi="Arial" w:cs="Arial"/>
                <w:sz w:val="18"/>
                <w:szCs w:val="18"/>
              </w:rPr>
              <w:t xml:space="preserve"> Referencias Normativas,</w:t>
            </w:r>
            <w:r w:rsidR="00AC2936">
              <w:rPr>
                <w:rFonts w:ascii="Arial" w:hAnsi="Arial" w:cs="Arial"/>
                <w:sz w:val="18"/>
                <w:szCs w:val="18"/>
              </w:rPr>
              <w:t xml:space="preserve"> </w:t>
            </w:r>
            <w:r w:rsidR="003B53B0">
              <w:rPr>
                <w:rFonts w:ascii="Arial" w:hAnsi="Arial" w:cs="Arial"/>
                <w:sz w:val="18"/>
                <w:szCs w:val="18"/>
              </w:rPr>
              <w:t>, 4.Contexto de la organización</w:t>
            </w:r>
            <w:r w:rsidR="0073595B">
              <w:rPr>
                <w:rFonts w:ascii="Arial" w:hAnsi="Arial" w:cs="Arial"/>
                <w:sz w:val="18"/>
                <w:szCs w:val="18"/>
              </w:rPr>
              <w:t>, 4.1 Conocimiento de la organización y de su contexto</w:t>
            </w:r>
            <w:r w:rsidR="00AC2936">
              <w:rPr>
                <w:rFonts w:ascii="Arial" w:hAnsi="Arial" w:cs="Arial"/>
                <w:sz w:val="18"/>
                <w:szCs w:val="18"/>
              </w:rPr>
              <w:t>, 4.2 Comprensión de las necesidades y expectativa</w:t>
            </w:r>
            <w:r w:rsidR="005603C5">
              <w:rPr>
                <w:rFonts w:ascii="Arial" w:hAnsi="Arial" w:cs="Arial"/>
                <w:sz w:val="18"/>
                <w:szCs w:val="18"/>
              </w:rPr>
              <w:t>s de las partes interesadas, 4.4 Sistema de Gestión Ambiental, 5.2 Política de ambiental., 6.1.Acciones para tratar riesgos asociados con amenazas y oportunidades, 6.2 Objetivos ambientales y planificación para lograrlos. 7.1 recursos, 7.3 Toma de conciencia, 7.5 Información documentada, 8. Operación,</w:t>
            </w:r>
          </w:p>
          <w:p w:rsidR="002F607F" w:rsidRPr="00C3633D" w:rsidRDefault="002F607F" w:rsidP="005174B1">
            <w:pPr>
              <w:pStyle w:val="Prrafodelista"/>
              <w:spacing w:after="0"/>
              <w:ind w:left="0"/>
              <w:rPr>
                <w:rFonts w:ascii="Arial" w:hAnsi="Arial" w:cs="Arial"/>
                <w:b/>
                <w:sz w:val="18"/>
                <w:szCs w:val="18"/>
              </w:rPr>
            </w:pPr>
          </w:p>
          <w:p w:rsidR="00F44BFF" w:rsidRPr="009C024A" w:rsidRDefault="00F44BFF" w:rsidP="007C7679">
            <w:pPr>
              <w:pStyle w:val="Prrafodelista"/>
              <w:spacing w:after="0"/>
              <w:ind w:left="0"/>
              <w:jc w:val="both"/>
              <w:rPr>
                <w:rFonts w:ascii="Arial" w:hAnsi="Arial" w:cs="Arial"/>
                <w:sz w:val="18"/>
                <w:szCs w:val="18"/>
              </w:rPr>
            </w:pPr>
            <w:r w:rsidRPr="00C3633D">
              <w:rPr>
                <w:rFonts w:ascii="Arial" w:hAnsi="Arial" w:cs="Arial"/>
                <w:b/>
                <w:sz w:val="18"/>
                <w:szCs w:val="18"/>
              </w:rPr>
              <w:t>NTCGP 1000:2009</w:t>
            </w:r>
            <w:r w:rsidR="007C7679" w:rsidRPr="00C3633D">
              <w:rPr>
                <w:rFonts w:ascii="Arial" w:hAnsi="Arial" w:cs="Arial"/>
                <w:sz w:val="18"/>
                <w:szCs w:val="18"/>
              </w:rPr>
              <w:t xml:space="preserve">: </w:t>
            </w:r>
            <w:r w:rsidR="007C7679" w:rsidRPr="009C024A">
              <w:rPr>
                <w:rFonts w:ascii="Arial" w:hAnsi="Arial" w:cs="Arial"/>
                <w:sz w:val="18"/>
                <w:szCs w:val="18"/>
              </w:rPr>
              <w:t>4.1 Requisitos Generales, 4.2 Gestión Documental, 4.2.1 Generalidades, 4.2.3 Control de Documentos, 4.2.4 Control de Registros, 5.2 Enfoque al cliente, 5.5.3 Comunicación Interna, 6.3 Infraestructura, 6.4 Ambiente de Trabajo, 7.4 Adquisición de bienes y servicios, 7.4.1 Proceso de adquisición de bienes y servicios, 7.4.2 Información para la adquisición de bienes y servicios, 7.4.3. Verificación de los productos y/o servicios adquiridos, 8. Medición, análisis y mejora, 8.1 Generalidades, 8.2.3 Seguimiento y medición</w:t>
            </w:r>
            <w:r w:rsidR="00472C97" w:rsidRPr="009C024A">
              <w:rPr>
                <w:rFonts w:ascii="Arial" w:hAnsi="Arial" w:cs="Arial"/>
                <w:sz w:val="18"/>
                <w:szCs w:val="18"/>
              </w:rPr>
              <w:t xml:space="preserve"> de los procesos, 8.4 Analisis de Datos, 8.5.1 Mejora continua, 8.5.2 Acción Correctiva, 8.5.3 Acción Preventiva.</w:t>
            </w:r>
          </w:p>
          <w:p w:rsidR="00F44BFF" w:rsidRPr="00C3633D" w:rsidRDefault="00F44BFF" w:rsidP="007C7679">
            <w:pPr>
              <w:pStyle w:val="Prrafodelista"/>
              <w:spacing w:after="0"/>
              <w:ind w:left="0"/>
              <w:jc w:val="both"/>
              <w:rPr>
                <w:rFonts w:ascii="Arial" w:hAnsi="Arial" w:cs="Arial"/>
                <w:sz w:val="18"/>
                <w:szCs w:val="18"/>
              </w:rPr>
            </w:pPr>
          </w:p>
          <w:p w:rsidR="004555FF" w:rsidRDefault="004555FF" w:rsidP="005174B1">
            <w:pPr>
              <w:pStyle w:val="Prrafodelista"/>
              <w:spacing w:after="0"/>
              <w:ind w:left="0"/>
              <w:rPr>
                <w:rFonts w:ascii="Arial" w:hAnsi="Arial" w:cs="Arial"/>
                <w:sz w:val="18"/>
                <w:szCs w:val="18"/>
              </w:rPr>
            </w:pPr>
          </w:p>
          <w:p w:rsidR="00785CEF" w:rsidRPr="00FE5780" w:rsidRDefault="00785CEF" w:rsidP="00785CEF">
            <w:pPr>
              <w:pStyle w:val="Prrafodelista"/>
              <w:spacing w:after="0"/>
              <w:ind w:left="0"/>
              <w:jc w:val="both"/>
              <w:rPr>
                <w:rFonts w:ascii="Arial" w:hAnsi="Arial" w:cs="Arial"/>
                <w:color w:val="000000"/>
                <w:sz w:val="18"/>
                <w:szCs w:val="18"/>
                <w:lang w:val="es-CO" w:eastAsia="es-ES"/>
              </w:rPr>
            </w:pPr>
            <w:r w:rsidRPr="00FE5780">
              <w:rPr>
                <w:rFonts w:ascii="Arial" w:hAnsi="Arial" w:cs="Arial"/>
                <w:b/>
                <w:sz w:val="18"/>
                <w:szCs w:val="18"/>
              </w:rPr>
              <w:t>MECI 2014</w:t>
            </w:r>
            <w:r w:rsidRPr="00FE5780">
              <w:rPr>
                <w:rFonts w:ascii="Arial" w:hAnsi="Arial" w:cs="Arial"/>
                <w:color w:val="000000"/>
                <w:sz w:val="18"/>
                <w:szCs w:val="18"/>
                <w:lang w:val="es-CO" w:eastAsia="es-ES"/>
              </w:rPr>
              <w:t>: 1.1.1 Acuerdos, Compromisos o Protocolos Éticos, 1.1.2 Desarrollo del Talento Humano, 1.2.1 Planes, programas y proyectos, 1.2.3 Estructura Organizacional, 1.3 Componente Administración del Riesgo, 2.1 Actividades de control, 2.1.1 Autoevaluación del Control y Gestión, 2.1.3 Plan de Mejoramiento, 3. Eje transversal: Información y Comunicación</w:t>
            </w:r>
          </w:p>
          <w:p w:rsidR="00785CEF" w:rsidRPr="00C3633D" w:rsidRDefault="00785CEF" w:rsidP="005174B1">
            <w:pPr>
              <w:pStyle w:val="Prrafodelista"/>
              <w:spacing w:after="0"/>
              <w:ind w:left="0"/>
              <w:rPr>
                <w:rFonts w:ascii="Arial" w:hAnsi="Arial" w:cs="Arial"/>
                <w:sz w:val="18"/>
                <w:szCs w:val="18"/>
              </w:rPr>
            </w:pPr>
          </w:p>
          <w:p w:rsidR="00F44BFF" w:rsidRPr="00C3633D" w:rsidRDefault="00F44BFF" w:rsidP="005174B1">
            <w:pPr>
              <w:pStyle w:val="Prrafodelista"/>
              <w:spacing w:after="0"/>
              <w:ind w:left="0"/>
              <w:rPr>
                <w:rFonts w:ascii="Arial" w:hAnsi="Arial" w:cs="Arial"/>
                <w:sz w:val="18"/>
                <w:szCs w:val="18"/>
              </w:rPr>
            </w:pPr>
          </w:p>
        </w:tc>
        <w:tc>
          <w:tcPr>
            <w:tcW w:w="1667" w:type="pct"/>
            <w:tcBorders>
              <w:bottom w:val="single" w:sz="4" w:space="0" w:color="000000" w:themeColor="text1"/>
            </w:tcBorders>
          </w:tcPr>
          <w:p w:rsidR="003B4BB7" w:rsidRDefault="00F057D4" w:rsidP="009C024A">
            <w:pPr>
              <w:pStyle w:val="Prrafodelista"/>
              <w:numPr>
                <w:ilvl w:val="0"/>
                <w:numId w:val="28"/>
              </w:numPr>
              <w:spacing w:after="0"/>
              <w:ind w:left="375"/>
              <w:rPr>
                <w:rFonts w:ascii="Arial" w:hAnsi="Arial" w:cs="Arial"/>
                <w:sz w:val="18"/>
                <w:szCs w:val="18"/>
              </w:rPr>
            </w:pPr>
            <w:r w:rsidRPr="009C024A">
              <w:rPr>
                <w:rFonts w:ascii="Arial" w:hAnsi="Arial" w:cs="Arial"/>
                <w:sz w:val="18"/>
                <w:szCs w:val="18"/>
              </w:rPr>
              <w:t>Inventario de bienes administrativo</w:t>
            </w:r>
            <w:r w:rsidR="00C337B2">
              <w:rPr>
                <w:rFonts w:ascii="Arial" w:hAnsi="Arial" w:cs="Arial"/>
                <w:sz w:val="18"/>
                <w:szCs w:val="18"/>
              </w:rPr>
              <w:t>:</w:t>
            </w:r>
          </w:p>
          <w:p w:rsidR="00023FD4" w:rsidRDefault="00023FD4" w:rsidP="00023FD4">
            <w:pPr>
              <w:pStyle w:val="Prrafodelista"/>
              <w:spacing w:after="0"/>
              <w:ind w:left="375"/>
              <w:rPr>
                <w:rFonts w:ascii="Arial" w:hAnsi="Arial" w:cs="Arial"/>
                <w:sz w:val="18"/>
                <w:szCs w:val="18"/>
              </w:rPr>
            </w:pPr>
            <w:r>
              <w:rPr>
                <w:rFonts w:ascii="Arial" w:hAnsi="Arial" w:cs="Arial"/>
                <w:sz w:val="18"/>
                <w:szCs w:val="18"/>
              </w:rPr>
              <w:t>Actualización de inventarios periódicamente</w:t>
            </w:r>
          </w:p>
          <w:p w:rsidR="00023FD4" w:rsidRDefault="00023FD4" w:rsidP="00023FD4">
            <w:pPr>
              <w:pStyle w:val="Prrafodelista"/>
              <w:spacing w:after="0"/>
              <w:ind w:left="375"/>
              <w:rPr>
                <w:rFonts w:ascii="Arial" w:hAnsi="Arial" w:cs="Arial"/>
                <w:sz w:val="18"/>
                <w:szCs w:val="18"/>
              </w:rPr>
            </w:pPr>
            <w:r>
              <w:rPr>
                <w:rFonts w:ascii="Arial" w:hAnsi="Arial" w:cs="Arial"/>
                <w:sz w:val="18"/>
                <w:szCs w:val="18"/>
              </w:rPr>
              <w:t>Registro de traslados</w:t>
            </w:r>
          </w:p>
          <w:p w:rsidR="00023FD4" w:rsidRPr="00E835C5" w:rsidRDefault="00023FD4" w:rsidP="00023FD4">
            <w:pPr>
              <w:pStyle w:val="Prrafodelista"/>
              <w:spacing w:after="0"/>
              <w:ind w:left="375"/>
              <w:rPr>
                <w:rFonts w:ascii="Arial" w:hAnsi="Arial" w:cs="Arial"/>
                <w:sz w:val="18"/>
                <w:szCs w:val="18"/>
              </w:rPr>
            </w:pPr>
            <w:r>
              <w:rPr>
                <w:rFonts w:ascii="Arial" w:hAnsi="Arial" w:cs="Arial"/>
                <w:sz w:val="18"/>
                <w:szCs w:val="18"/>
              </w:rPr>
              <w:t>Revisión física de muebles de la entidad.</w:t>
            </w:r>
          </w:p>
          <w:p w:rsidR="009C024A" w:rsidRPr="009C024A" w:rsidRDefault="009C024A" w:rsidP="009C024A">
            <w:pPr>
              <w:pStyle w:val="Prrafodelista"/>
              <w:spacing w:after="0"/>
              <w:ind w:left="375"/>
              <w:rPr>
                <w:rFonts w:ascii="Arial" w:hAnsi="Arial" w:cs="Arial"/>
                <w:sz w:val="18"/>
                <w:szCs w:val="18"/>
              </w:rPr>
            </w:pPr>
          </w:p>
          <w:p w:rsidR="00F057D4" w:rsidRDefault="00F057D4" w:rsidP="009C024A">
            <w:pPr>
              <w:pStyle w:val="Prrafodelista"/>
              <w:numPr>
                <w:ilvl w:val="0"/>
                <w:numId w:val="28"/>
              </w:numPr>
              <w:spacing w:after="0"/>
              <w:ind w:left="375"/>
              <w:rPr>
                <w:rFonts w:ascii="Arial" w:hAnsi="Arial" w:cs="Arial"/>
                <w:sz w:val="18"/>
                <w:szCs w:val="18"/>
              </w:rPr>
            </w:pPr>
            <w:r w:rsidRPr="009C024A">
              <w:rPr>
                <w:rFonts w:ascii="Arial" w:hAnsi="Arial" w:cs="Arial"/>
                <w:sz w:val="18"/>
                <w:szCs w:val="18"/>
              </w:rPr>
              <w:t>Servicios Administrativos operando</w:t>
            </w:r>
            <w:r w:rsidR="00C337B2">
              <w:rPr>
                <w:rFonts w:ascii="Arial" w:hAnsi="Arial" w:cs="Arial"/>
                <w:sz w:val="18"/>
                <w:szCs w:val="18"/>
              </w:rPr>
              <w:t>:</w:t>
            </w:r>
          </w:p>
          <w:p w:rsidR="00C337B2" w:rsidRDefault="00C337B2" w:rsidP="00C337B2">
            <w:pPr>
              <w:pStyle w:val="Prrafodelista"/>
              <w:spacing w:after="0"/>
              <w:ind w:left="375"/>
              <w:rPr>
                <w:rFonts w:ascii="Arial" w:hAnsi="Arial" w:cs="Arial"/>
                <w:sz w:val="18"/>
                <w:szCs w:val="18"/>
              </w:rPr>
            </w:pPr>
            <w:r>
              <w:rPr>
                <w:rFonts w:ascii="Arial" w:hAnsi="Arial" w:cs="Arial"/>
                <w:sz w:val="18"/>
                <w:szCs w:val="18"/>
              </w:rPr>
              <w:t>Recibir solicitudes y</w:t>
            </w:r>
            <w:r w:rsidR="003B53B0">
              <w:rPr>
                <w:rFonts w:ascii="Arial" w:hAnsi="Arial" w:cs="Arial"/>
                <w:sz w:val="18"/>
                <w:szCs w:val="18"/>
              </w:rPr>
              <w:t xml:space="preserve"> realizar registro de solicitud y la respuesta al trámite dependerá al tipo de solicitud (papelería, mantenimiento de bienes inmuebles, vigilancia, transporte)</w:t>
            </w:r>
          </w:p>
          <w:p w:rsidR="009C024A" w:rsidRPr="009C024A" w:rsidRDefault="009C024A" w:rsidP="009C024A">
            <w:pPr>
              <w:spacing w:after="0"/>
              <w:rPr>
                <w:rFonts w:ascii="Arial" w:hAnsi="Arial" w:cs="Arial"/>
                <w:sz w:val="18"/>
                <w:szCs w:val="18"/>
              </w:rPr>
            </w:pPr>
          </w:p>
          <w:p w:rsidR="009C024A" w:rsidRDefault="009C024A" w:rsidP="009C024A">
            <w:pPr>
              <w:pStyle w:val="Prrafodelista"/>
              <w:numPr>
                <w:ilvl w:val="0"/>
                <w:numId w:val="28"/>
              </w:numPr>
              <w:spacing w:after="0"/>
              <w:ind w:left="375"/>
              <w:rPr>
                <w:rFonts w:ascii="Arial" w:hAnsi="Arial" w:cs="Arial"/>
                <w:sz w:val="18"/>
                <w:szCs w:val="18"/>
              </w:rPr>
            </w:pPr>
            <w:r w:rsidRPr="009C024A">
              <w:rPr>
                <w:rFonts w:ascii="Arial" w:hAnsi="Arial" w:cs="Arial"/>
                <w:sz w:val="18"/>
                <w:szCs w:val="18"/>
              </w:rPr>
              <w:t>Cuentas de cobro y/o facturas radicadas en el área financiera</w:t>
            </w:r>
            <w:r w:rsidR="00C337B2">
              <w:rPr>
                <w:rFonts w:ascii="Arial" w:hAnsi="Arial" w:cs="Arial"/>
                <w:sz w:val="18"/>
                <w:szCs w:val="18"/>
              </w:rPr>
              <w:t>:</w:t>
            </w:r>
            <w:r w:rsidR="003B53B0">
              <w:rPr>
                <w:rFonts w:ascii="Arial" w:hAnsi="Arial" w:cs="Arial"/>
                <w:sz w:val="18"/>
                <w:szCs w:val="18"/>
              </w:rPr>
              <w:t xml:space="preserve"> ( Radicar en financiera a los 8 días de cada mes)</w:t>
            </w:r>
          </w:p>
          <w:p w:rsidR="00C337B2" w:rsidRDefault="003B53B0" w:rsidP="00C337B2">
            <w:pPr>
              <w:pStyle w:val="Prrafodelista"/>
              <w:spacing w:after="0"/>
              <w:ind w:left="375"/>
              <w:rPr>
                <w:rFonts w:ascii="Arial" w:hAnsi="Arial" w:cs="Arial"/>
                <w:sz w:val="18"/>
                <w:szCs w:val="18"/>
              </w:rPr>
            </w:pPr>
            <w:r>
              <w:rPr>
                <w:rFonts w:ascii="Arial" w:hAnsi="Arial" w:cs="Arial"/>
                <w:sz w:val="18"/>
                <w:szCs w:val="18"/>
              </w:rPr>
              <w:t>Contrato de sedes para el pago de facturas de servicios públicos y arrendamientos</w:t>
            </w:r>
          </w:p>
          <w:p w:rsidR="009C024A" w:rsidRPr="009C024A" w:rsidRDefault="009C024A" w:rsidP="009C024A">
            <w:pPr>
              <w:spacing w:after="0"/>
              <w:rPr>
                <w:rFonts w:ascii="Arial" w:hAnsi="Arial" w:cs="Arial"/>
                <w:sz w:val="18"/>
                <w:szCs w:val="18"/>
              </w:rPr>
            </w:pPr>
          </w:p>
          <w:p w:rsidR="009C024A" w:rsidRDefault="009C024A" w:rsidP="009C024A">
            <w:pPr>
              <w:pStyle w:val="Prrafodelista"/>
              <w:numPr>
                <w:ilvl w:val="0"/>
                <w:numId w:val="28"/>
              </w:numPr>
              <w:spacing w:after="0"/>
              <w:ind w:left="375"/>
              <w:rPr>
                <w:rFonts w:ascii="Arial" w:hAnsi="Arial" w:cs="Arial"/>
                <w:sz w:val="18"/>
                <w:szCs w:val="18"/>
              </w:rPr>
            </w:pPr>
            <w:r>
              <w:rPr>
                <w:rFonts w:ascii="Arial" w:hAnsi="Arial" w:cs="Arial"/>
                <w:sz w:val="18"/>
                <w:szCs w:val="18"/>
              </w:rPr>
              <w:t xml:space="preserve">Actividades de mantenimientos correctivas y </w:t>
            </w:r>
            <w:r w:rsidR="00C337B2">
              <w:rPr>
                <w:rFonts w:ascii="Arial" w:hAnsi="Arial" w:cs="Arial"/>
                <w:sz w:val="18"/>
                <w:szCs w:val="18"/>
              </w:rPr>
              <w:t>preventivas:</w:t>
            </w:r>
          </w:p>
          <w:p w:rsidR="00C337B2" w:rsidRDefault="003B53B0" w:rsidP="00C337B2">
            <w:pPr>
              <w:pStyle w:val="Prrafodelista"/>
              <w:spacing w:after="0"/>
              <w:ind w:left="375"/>
              <w:rPr>
                <w:rFonts w:ascii="Arial" w:hAnsi="Arial" w:cs="Arial"/>
                <w:sz w:val="18"/>
                <w:szCs w:val="18"/>
              </w:rPr>
            </w:pPr>
            <w:r>
              <w:rPr>
                <w:rFonts w:ascii="Arial" w:hAnsi="Arial" w:cs="Arial"/>
                <w:sz w:val="18"/>
                <w:szCs w:val="18"/>
              </w:rPr>
              <w:t>Contar con contrato de mantenimiento vigente, la atención de la solicitud depende del tipo de solicitud.</w:t>
            </w:r>
          </w:p>
          <w:p w:rsidR="009C024A" w:rsidRPr="009C024A" w:rsidRDefault="009C024A" w:rsidP="009C024A">
            <w:pPr>
              <w:pStyle w:val="Prrafodelista"/>
              <w:rPr>
                <w:rFonts w:ascii="Arial" w:hAnsi="Arial" w:cs="Arial"/>
                <w:sz w:val="18"/>
                <w:szCs w:val="18"/>
              </w:rPr>
            </w:pPr>
          </w:p>
          <w:p w:rsidR="009C024A" w:rsidRDefault="009C024A" w:rsidP="003F2D82">
            <w:pPr>
              <w:pStyle w:val="Prrafodelista"/>
              <w:numPr>
                <w:ilvl w:val="0"/>
                <w:numId w:val="28"/>
              </w:numPr>
              <w:spacing w:after="0"/>
              <w:ind w:left="375"/>
              <w:rPr>
                <w:rFonts w:ascii="Arial" w:hAnsi="Arial" w:cs="Arial"/>
                <w:sz w:val="18"/>
                <w:szCs w:val="18"/>
              </w:rPr>
            </w:pPr>
            <w:r w:rsidRPr="00023FD4">
              <w:rPr>
                <w:rFonts w:ascii="Arial" w:hAnsi="Arial" w:cs="Arial"/>
                <w:sz w:val="18"/>
                <w:szCs w:val="18"/>
              </w:rPr>
              <w:t>Seguimiento actividades planeadas en SISGESTION</w:t>
            </w:r>
          </w:p>
          <w:p w:rsidR="00C337B2" w:rsidRDefault="00C337B2" w:rsidP="00C337B2">
            <w:pPr>
              <w:pStyle w:val="Prrafodelista"/>
              <w:spacing w:after="0"/>
              <w:ind w:left="375"/>
              <w:rPr>
                <w:rFonts w:ascii="Arial" w:hAnsi="Arial" w:cs="Arial"/>
                <w:sz w:val="18"/>
                <w:szCs w:val="18"/>
              </w:rPr>
            </w:pPr>
            <w:r>
              <w:rPr>
                <w:rFonts w:ascii="Arial" w:hAnsi="Arial" w:cs="Arial"/>
                <w:sz w:val="18"/>
                <w:szCs w:val="18"/>
              </w:rPr>
              <w:t xml:space="preserve">Registro del Plan de Acción </w:t>
            </w:r>
          </w:p>
          <w:p w:rsidR="00C337B2" w:rsidRDefault="00C337B2" w:rsidP="00C337B2">
            <w:pPr>
              <w:pStyle w:val="Prrafodelista"/>
              <w:spacing w:after="0"/>
              <w:ind w:left="375"/>
              <w:rPr>
                <w:rFonts w:ascii="Arial" w:hAnsi="Arial" w:cs="Arial"/>
                <w:sz w:val="18"/>
                <w:szCs w:val="18"/>
              </w:rPr>
            </w:pPr>
            <w:r>
              <w:rPr>
                <w:rFonts w:ascii="Arial" w:hAnsi="Arial" w:cs="Arial"/>
                <w:sz w:val="18"/>
                <w:szCs w:val="18"/>
              </w:rPr>
              <w:t>Plan de Implementación de SIG</w:t>
            </w:r>
          </w:p>
          <w:p w:rsidR="00C337B2" w:rsidRDefault="00C337B2" w:rsidP="00C337B2">
            <w:pPr>
              <w:pStyle w:val="Prrafodelista"/>
              <w:spacing w:after="0"/>
              <w:ind w:left="375"/>
              <w:rPr>
                <w:rFonts w:ascii="Arial" w:hAnsi="Arial" w:cs="Arial"/>
                <w:sz w:val="18"/>
                <w:szCs w:val="18"/>
              </w:rPr>
            </w:pPr>
            <w:r>
              <w:rPr>
                <w:rFonts w:ascii="Arial" w:hAnsi="Arial" w:cs="Arial"/>
                <w:sz w:val="18"/>
                <w:szCs w:val="18"/>
              </w:rPr>
              <w:t>Acciones correctivas y preventivas</w:t>
            </w:r>
          </w:p>
          <w:p w:rsidR="00C337B2" w:rsidRPr="00C337B2" w:rsidDel="00023FD4" w:rsidRDefault="00C337B2" w:rsidP="00C337B2">
            <w:pPr>
              <w:spacing w:after="0"/>
              <w:rPr>
                <w:del w:id="0" w:author="Eudomenia Elina Cotes Curvelo" w:date="2016-06-09T08:17:00Z"/>
                <w:rFonts w:ascii="Arial" w:hAnsi="Arial" w:cs="Arial"/>
                <w:sz w:val="18"/>
                <w:szCs w:val="18"/>
              </w:rPr>
            </w:pPr>
          </w:p>
          <w:p w:rsidR="009C024A" w:rsidRDefault="009C024A" w:rsidP="00A26F78">
            <w:pPr>
              <w:pStyle w:val="Prrafodelista"/>
              <w:numPr>
                <w:ilvl w:val="0"/>
                <w:numId w:val="28"/>
              </w:numPr>
              <w:spacing w:after="0"/>
              <w:ind w:left="375"/>
              <w:rPr>
                <w:rFonts w:ascii="Arial" w:hAnsi="Arial" w:cs="Arial"/>
                <w:sz w:val="18"/>
                <w:szCs w:val="18"/>
              </w:rPr>
            </w:pPr>
            <w:r w:rsidRPr="00C337B2">
              <w:rPr>
                <w:rFonts w:ascii="Arial" w:hAnsi="Arial" w:cs="Arial"/>
                <w:sz w:val="18"/>
                <w:szCs w:val="18"/>
              </w:rPr>
              <w:t>Matriz de aspectos  e impactos ambientales</w:t>
            </w:r>
          </w:p>
          <w:p w:rsidR="00C337B2" w:rsidRDefault="003B53B0" w:rsidP="00C337B2">
            <w:pPr>
              <w:pStyle w:val="Prrafodelista"/>
              <w:spacing w:after="0"/>
              <w:ind w:left="375"/>
              <w:rPr>
                <w:rFonts w:ascii="Arial" w:hAnsi="Arial" w:cs="Arial"/>
                <w:sz w:val="18"/>
                <w:szCs w:val="18"/>
              </w:rPr>
            </w:pPr>
            <w:r>
              <w:rPr>
                <w:rFonts w:ascii="Arial" w:hAnsi="Arial" w:cs="Arial"/>
                <w:sz w:val="18"/>
                <w:szCs w:val="18"/>
              </w:rPr>
              <w:t xml:space="preserve">Realizar </w:t>
            </w:r>
            <w:r w:rsidR="00C337B2">
              <w:rPr>
                <w:rFonts w:ascii="Arial" w:hAnsi="Arial" w:cs="Arial"/>
                <w:sz w:val="18"/>
                <w:szCs w:val="18"/>
              </w:rPr>
              <w:t>Diagnóstico ambiental</w:t>
            </w:r>
            <w:r>
              <w:rPr>
                <w:rFonts w:ascii="Arial" w:hAnsi="Arial" w:cs="Arial"/>
                <w:sz w:val="18"/>
                <w:szCs w:val="18"/>
              </w:rPr>
              <w:t xml:space="preserve"> en todas las sedes de la entidad</w:t>
            </w:r>
          </w:p>
          <w:p w:rsidR="00C337B2" w:rsidRPr="00C337B2" w:rsidRDefault="00C337B2" w:rsidP="00C337B2">
            <w:pPr>
              <w:pStyle w:val="Prrafodelista"/>
              <w:spacing w:after="0"/>
              <w:ind w:left="375"/>
              <w:rPr>
                <w:rFonts w:ascii="Arial" w:hAnsi="Arial" w:cs="Arial"/>
                <w:sz w:val="18"/>
                <w:szCs w:val="18"/>
              </w:rPr>
            </w:pPr>
          </w:p>
          <w:p w:rsidR="009C024A" w:rsidRPr="009C024A" w:rsidRDefault="009C024A" w:rsidP="00C337B2">
            <w:pPr>
              <w:pStyle w:val="Prrafodelista"/>
              <w:spacing w:after="0"/>
              <w:ind w:left="375"/>
              <w:rPr>
                <w:rFonts w:ascii="Arial" w:hAnsi="Arial" w:cs="Arial"/>
                <w:sz w:val="18"/>
                <w:szCs w:val="18"/>
              </w:rPr>
            </w:pPr>
          </w:p>
        </w:tc>
        <w:tc>
          <w:tcPr>
            <w:tcW w:w="1666" w:type="pct"/>
            <w:tcBorders>
              <w:bottom w:val="single" w:sz="4" w:space="0" w:color="000000" w:themeColor="text1"/>
            </w:tcBorders>
          </w:tcPr>
          <w:p w:rsidR="00BF5AEE" w:rsidRPr="00BF5AEE" w:rsidRDefault="00844FF8" w:rsidP="00BF5AEE">
            <w:pPr>
              <w:pStyle w:val="Prrafodelista"/>
              <w:spacing w:after="0"/>
              <w:ind w:left="0"/>
              <w:rPr>
                <w:rFonts w:ascii="Arial" w:hAnsi="Arial" w:cs="Arial"/>
                <w:b/>
                <w:color w:val="FF0000"/>
                <w:sz w:val="18"/>
                <w:szCs w:val="18"/>
              </w:rPr>
            </w:pPr>
            <w:r w:rsidRPr="00BF5AEE">
              <w:rPr>
                <w:rFonts w:ascii="Arial" w:hAnsi="Arial" w:cs="Arial"/>
                <w:b/>
                <w:color w:val="FF0000"/>
                <w:sz w:val="18"/>
                <w:szCs w:val="18"/>
              </w:rPr>
              <w:t>Internos</w:t>
            </w:r>
            <w:r w:rsidR="00F12085" w:rsidRPr="00BF5AEE">
              <w:rPr>
                <w:rFonts w:ascii="Arial" w:hAnsi="Arial" w:cs="Arial"/>
                <w:b/>
                <w:color w:val="FF0000"/>
                <w:sz w:val="18"/>
                <w:szCs w:val="18"/>
              </w:rPr>
              <w:t>:</w:t>
            </w:r>
          </w:p>
          <w:p w:rsidR="00BF5AEE" w:rsidRDefault="00BF5AEE" w:rsidP="00BF5AEE">
            <w:pPr>
              <w:pStyle w:val="Prrafodelista"/>
              <w:spacing w:after="0"/>
              <w:ind w:left="0"/>
              <w:rPr>
                <w:rFonts w:ascii="Arial" w:hAnsi="Arial" w:cs="Arial"/>
                <w:sz w:val="18"/>
                <w:szCs w:val="18"/>
              </w:rPr>
            </w:pPr>
          </w:p>
          <w:p w:rsidR="00BF5AEE" w:rsidRDefault="00BF5AEE" w:rsidP="00BF5AEE">
            <w:pPr>
              <w:pStyle w:val="Prrafodelista"/>
              <w:numPr>
                <w:ilvl w:val="0"/>
                <w:numId w:val="29"/>
              </w:numPr>
              <w:spacing w:after="0"/>
              <w:rPr>
                <w:rFonts w:ascii="Arial" w:hAnsi="Arial" w:cs="Arial"/>
                <w:sz w:val="18"/>
                <w:szCs w:val="18"/>
              </w:rPr>
            </w:pPr>
            <w:r w:rsidRPr="00BF5AEE">
              <w:rPr>
                <w:rFonts w:ascii="Arial" w:hAnsi="Arial" w:cs="Arial"/>
                <w:sz w:val="18"/>
                <w:szCs w:val="18"/>
              </w:rPr>
              <w:t>Inventario actualizado</w:t>
            </w:r>
            <w:r>
              <w:rPr>
                <w:rFonts w:ascii="Arial" w:hAnsi="Arial" w:cs="Arial"/>
                <w:sz w:val="18"/>
                <w:szCs w:val="18"/>
              </w:rPr>
              <w:t xml:space="preserve"> y f</w:t>
            </w:r>
            <w:r w:rsidRPr="00BF5AEE">
              <w:rPr>
                <w:rFonts w:ascii="Arial" w:hAnsi="Arial" w:cs="Arial"/>
                <w:sz w:val="18"/>
                <w:szCs w:val="18"/>
              </w:rPr>
              <w:t>ácil consulta</w:t>
            </w:r>
            <w:r>
              <w:rPr>
                <w:rFonts w:ascii="Arial" w:hAnsi="Arial" w:cs="Arial"/>
                <w:sz w:val="18"/>
                <w:szCs w:val="18"/>
              </w:rPr>
              <w:t xml:space="preserve"> para los funcionarios.</w:t>
            </w:r>
          </w:p>
          <w:p w:rsidR="00BF5AEE" w:rsidRDefault="00BF5AEE" w:rsidP="00BF5AEE">
            <w:pPr>
              <w:pStyle w:val="Prrafodelista"/>
              <w:numPr>
                <w:ilvl w:val="0"/>
                <w:numId w:val="29"/>
              </w:numPr>
              <w:spacing w:after="0"/>
              <w:rPr>
                <w:rFonts w:ascii="Arial" w:hAnsi="Arial" w:cs="Arial"/>
                <w:sz w:val="18"/>
                <w:szCs w:val="18"/>
              </w:rPr>
            </w:pPr>
            <w:r>
              <w:rPr>
                <w:rFonts w:ascii="Arial" w:hAnsi="Arial" w:cs="Arial"/>
                <w:sz w:val="18"/>
                <w:szCs w:val="18"/>
              </w:rPr>
              <w:t>Servicios necesarios para el buen funcionamiento UARIV.</w:t>
            </w:r>
          </w:p>
          <w:p w:rsidR="00BF5AEE" w:rsidRDefault="003D6EB6" w:rsidP="00BF5AEE">
            <w:pPr>
              <w:pStyle w:val="Prrafodelista"/>
              <w:numPr>
                <w:ilvl w:val="0"/>
                <w:numId w:val="29"/>
              </w:numPr>
              <w:spacing w:after="0"/>
              <w:rPr>
                <w:rFonts w:ascii="Arial" w:hAnsi="Arial" w:cs="Arial"/>
                <w:sz w:val="18"/>
                <w:szCs w:val="18"/>
              </w:rPr>
            </w:pPr>
            <w:r>
              <w:rPr>
                <w:rFonts w:ascii="Arial" w:hAnsi="Arial" w:cs="Arial"/>
                <w:sz w:val="18"/>
                <w:szCs w:val="18"/>
              </w:rPr>
              <w:t>Apoyar a la gestión y trámite exitoso de los pagos correspondiente a servicios administrativos.</w:t>
            </w:r>
          </w:p>
          <w:p w:rsidR="003D6EB6" w:rsidRDefault="003D6EB6" w:rsidP="00BF5AEE">
            <w:pPr>
              <w:pStyle w:val="Prrafodelista"/>
              <w:numPr>
                <w:ilvl w:val="0"/>
                <w:numId w:val="29"/>
              </w:numPr>
              <w:spacing w:after="0"/>
              <w:rPr>
                <w:rFonts w:ascii="Arial" w:hAnsi="Arial" w:cs="Arial"/>
                <w:sz w:val="18"/>
                <w:szCs w:val="18"/>
              </w:rPr>
            </w:pPr>
            <w:r>
              <w:rPr>
                <w:rFonts w:ascii="Arial" w:hAnsi="Arial" w:cs="Arial"/>
                <w:sz w:val="18"/>
                <w:szCs w:val="18"/>
              </w:rPr>
              <w:t xml:space="preserve">Actividades efectivas en los planes de mejoramiento para la mejora </w:t>
            </w:r>
            <w:r w:rsidR="00622562">
              <w:rPr>
                <w:rFonts w:ascii="Arial" w:hAnsi="Arial" w:cs="Arial"/>
                <w:sz w:val="18"/>
                <w:szCs w:val="18"/>
              </w:rPr>
              <w:t>continua</w:t>
            </w:r>
            <w:r>
              <w:rPr>
                <w:rFonts w:ascii="Arial" w:hAnsi="Arial" w:cs="Arial"/>
                <w:sz w:val="18"/>
                <w:szCs w:val="18"/>
              </w:rPr>
              <w:t>.</w:t>
            </w:r>
          </w:p>
          <w:p w:rsidR="003D6EB6" w:rsidRDefault="003D6EB6" w:rsidP="00BF5AEE">
            <w:pPr>
              <w:pStyle w:val="Prrafodelista"/>
              <w:numPr>
                <w:ilvl w:val="0"/>
                <w:numId w:val="29"/>
              </w:numPr>
              <w:spacing w:after="0"/>
              <w:rPr>
                <w:rFonts w:ascii="Arial" w:hAnsi="Arial" w:cs="Arial"/>
                <w:sz w:val="18"/>
                <w:szCs w:val="18"/>
              </w:rPr>
            </w:pPr>
            <w:r>
              <w:rPr>
                <w:rFonts w:ascii="Arial" w:hAnsi="Arial" w:cs="Arial"/>
                <w:sz w:val="18"/>
                <w:szCs w:val="18"/>
              </w:rPr>
              <w:t>Mitigar riesgos.</w:t>
            </w:r>
          </w:p>
          <w:p w:rsidR="00BF5AEE" w:rsidRPr="00BF5AEE" w:rsidRDefault="00BF5AEE" w:rsidP="003D6EB6">
            <w:pPr>
              <w:pStyle w:val="Prrafodelista"/>
              <w:spacing w:after="0"/>
              <w:rPr>
                <w:rFonts w:ascii="Arial" w:hAnsi="Arial" w:cs="Arial"/>
                <w:sz w:val="18"/>
                <w:szCs w:val="18"/>
              </w:rPr>
            </w:pPr>
          </w:p>
          <w:p w:rsidR="00844FF8" w:rsidRPr="007C7679" w:rsidRDefault="00844FF8" w:rsidP="005174B1">
            <w:pPr>
              <w:pStyle w:val="Prrafodelista"/>
              <w:spacing w:after="0"/>
              <w:ind w:left="0"/>
              <w:rPr>
                <w:rFonts w:ascii="Arial" w:hAnsi="Arial" w:cs="Arial"/>
                <w:b/>
                <w:sz w:val="18"/>
                <w:szCs w:val="18"/>
              </w:rPr>
            </w:pPr>
          </w:p>
          <w:p w:rsidR="00844FF8" w:rsidRDefault="00844FF8" w:rsidP="005174B1">
            <w:pPr>
              <w:pStyle w:val="Prrafodelista"/>
              <w:spacing w:after="0"/>
              <w:ind w:left="0"/>
              <w:rPr>
                <w:rFonts w:ascii="Arial" w:hAnsi="Arial" w:cs="Arial"/>
                <w:b/>
                <w:color w:val="FF0000"/>
                <w:sz w:val="18"/>
                <w:szCs w:val="18"/>
              </w:rPr>
            </w:pPr>
            <w:r w:rsidRPr="007C7679">
              <w:rPr>
                <w:rFonts w:ascii="Arial" w:hAnsi="Arial" w:cs="Arial"/>
                <w:b/>
                <w:color w:val="FF0000"/>
                <w:sz w:val="18"/>
                <w:szCs w:val="18"/>
              </w:rPr>
              <w:t>Externos</w:t>
            </w:r>
          </w:p>
          <w:p w:rsidR="00BF5AEE" w:rsidRDefault="00BF5AEE" w:rsidP="005174B1">
            <w:pPr>
              <w:pStyle w:val="Prrafodelista"/>
              <w:spacing w:after="0"/>
              <w:ind w:left="0"/>
              <w:rPr>
                <w:rFonts w:ascii="Arial" w:hAnsi="Arial" w:cs="Arial"/>
                <w:b/>
                <w:color w:val="FF0000"/>
                <w:sz w:val="18"/>
                <w:szCs w:val="18"/>
              </w:rPr>
            </w:pPr>
          </w:p>
          <w:p w:rsidR="003D6EB6" w:rsidRPr="003D6EB6" w:rsidRDefault="003D6EB6" w:rsidP="003D6EB6">
            <w:pPr>
              <w:pStyle w:val="Prrafodelista"/>
              <w:numPr>
                <w:ilvl w:val="0"/>
                <w:numId w:val="30"/>
              </w:numPr>
              <w:spacing w:after="0"/>
              <w:rPr>
                <w:rFonts w:ascii="Arial" w:hAnsi="Arial" w:cs="Arial"/>
                <w:sz w:val="18"/>
                <w:szCs w:val="18"/>
              </w:rPr>
            </w:pPr>
            <w:r>
              <w:rPr>
                <w:rFonts w:ascii="Arial" w:hAnsi="Arial" w:cs="Arial"/>
                <w:sz w:val="18"/>
                <w:szCs w:val="18"/>
              </w:rPr>
              <w:t>Respuesta e información oportuna a los operadores  para el desarrollo de las actividades administrativas.</w:t>
            </w:r>
          </w:p>
          <w:p w:rsidR="00BF5AEE" w:rsidRPr="007C7679" w:rsidRDefault="00BF5AEE" w:rsidP="005174B1">
            <w:pPr>
              <w:pStyle w:val="Prrafodelista"/>
              <w:spacing w:after="0"/>
              <w:ind w:left="0"/>
              <w:rPr>
                <w:rFonts w:ascii="Arial" w:hAnsi="Arial" w:cs="Arial"/>
                <w:b/>
                <w:sz w:val="18"/>
                <w:szCs w:val="18"/>
              </w:rPr>
            </w:pPr>
          </w:p>
        </w:tc>
      </w:tr>
      <w:tr w:rsidR="004555FF" w:rsidRPr="0030137E" w:rsidTr="004555FF">
        <w:tc>
          <w:tcPr>
            <w:tcW w:w="833" w:type="pct"/>
            <w:shd w:val="clear" w:color="auto" w:fill="F2DBDB" w:themeFill="accent2" w:themeFillTint="33"/>
            <w:vAlign w:val="center"/>
          </w:tcPr>
          <w:p w:rsidR="004555FF" w:rsidRPr="0030137E" w:rsidRDefault="004555FF" w:rsidP="004555FF">
            <w:pPr>
              <w:pStyle w:val="Prrafodelista"/>
              <w:spacing w:after="0"/>
              <w:ind w:left="0"/>
              <w:jc w:val="center"/>
              <w:rPr>
                <w:rFonts w:ascii="Arial" w:hAnsi="Arial" w:cs="Arial"/>
                <w:b/>
                <w:sz w:val="22"/>
                <w:szCs w:val="22"/>
              </w:rPr>
            </w:pPr>
            <w:r w:rsidRPr="0030137E">
              <w:rPr>
                <w:rFonts w:ascii="Arial" w:hAnsi="Arial" w:cs="Arial"/>
                <w:b/>
                <w:sz w:val="22"/>
                <w:szCs w:val="22"/>
              </w:rPr>
              <w:t>REQUISITOS LEGALES</w:t>
            </w:r>
          </w:p>
        </w:tc>
        <w:tc>
          <w:tcPr>
            <w:tcW w:w="834" w:type="pct"/>
            <w:shd w:val="clear" w:color="auto" w:fill="F2DBDB" w:themeFill="accent2" w:themeFillTint="33"/>
            <w:vAlign w:val="center"/>
          </w:tcPr>
          <w:p w:rsidR="004555FF" w:rsidRPr="0030137E" w:rsidRDefault="004555FF" w:rsidP="004555FF">
            <w:pPr>
              <w:pStyle w:val="Prrafodelista"/>
              <w:spacing w:after="0"/>
              <w:ind w:left="0"/>
              <w:jc w:val="center"/>
              <w:rPr>
                <w:rFonts w:ascii="Arial" w:hAnsi="Arial" w:cs="Arial"/>
                <w:b/>
                <w:sz w:val="22"/>
                <w:szCs w:val="22"/>
              </w:rPr>
            </w:pPr>
            <w:r w:rsidRPr="0030137E">
              <w:rPr>
                <w:rFonts w:ascii="Arial" w:hAnsi="Arial" w:cs="Arial"/>
                <w:b/>
                <w:sz w:val="22"/>
                <w:szCs w:val="22"/>
              </w:rPr>
              <w:t>GESTIÓN DEL RIESGO</w:t>
            </w:r>
          </w:p>
        </w:tc>
        <w:tc>
          <w:tcPr>
            <w:tcW w:w="3333" w:type="pct"/>
            <w:gridSpan w:val="2"/>
            <w:shd w:val="clear" w:color="auto" w:fill="F2DBDB" w:themeFill="accent2" w:themeFillTint="33"/>
            <w:vAlign w:val="center"/>
          </w:tcPr>
          <w:p w:rsidR="004555FF" w:rsidRPr="0030137E" w:rsidRDefault="004555FF" w:rsidP="004555FF">
            <w:pPr>
              <w:pStyle w:val="Prrafodelista"/>
              <w:spacing w:after="0"/>
              <w:ind w:left="0"/>
              <w:jc w:val="center"/>
              <w:rPr>
                <w:rFonts w:ascii="Arial" w:hAnsi="Arial" w:cs="Arial"/>
                <w:b/>
                <w:sz w:val="22"/>
                <w:szCs w:val="22"/>
              </w:rPr>
            </w:pPr>
            <w:r w:rsidRPr="0030137E">
              <w:rPr>
                <w:rFonts w:ascii="Arial" w:hAnsi="Arial" w:cs="Arial"/>
                <w:b/>
                <w:sz w:val="22"/>
                <w:szCs w:val="22"/>
              </w:rPr>
              <w:t>INDICADORES</w:t>
            </w:r>
          </w:p>
        </w:tc>
      </w:tr>
      <w:tr w:rsidR="00781EA2" w:rsidRPr="0030137E" w:rsidTr="00B45456">
        <w:trPr>
          <w:trHeight w:val="340"/>
        </w:trPr>
        <w:tc>
          <w:tcPr>
            <w:tcW w:w="833" w:type="pct"/>
            <w:vMerge w:val="restart"/>
            <w:vAlign w:val="center"/>
          </w:tcPr>
          <w:p w:rsidR="00781EA2" w:rsidRPr="0030137E" w:rsidRDefault="00781EA2" w:rsidP="004555FF">
            <w:pPr>
              <w:pStyle w:val="Prrafodelista"/>
              <w:spacing w:after="0"/>
              <w:ind w:left="0"/>
              <w:jc w:val="center"/>
              <w:rPr>
                <w:rFonts w:ascii="Arial" w:hAnsi="Arial" w:cs="Arial"/>
                <w:sz w:val="22"/>
                <w:szCs w:val="22"/>
              </w:rPr>
            </w:pPr>
            <w:r w:rsidRPr="0030137E">
              <w:rPr>
                <w:rFonts w:ascii="Arial" w:hAnsi="Arial" w:cs="Arial"/>
                <w:sz w:val="22"/>
                <w:szCs w:val="22"/>
              </w:rPr>
              <w:t>Ver Normograma</w:t>
            </w:r>
          </w:p>
        </w:tc>
        <w:tc>
          <w:tcPr>
            <w:tcW w:w="834" w:type="pct"/>
            <w:vMerge w:val="restart"/>
            <w:vAlign w:val="center"/>
          </w:tcPr>
          <w:p w:rsidR="00781EA2" w:rsidRPr="0030137E" w:rsidRDefault="00781EA2" w:rsidP="004555FF">
            <w:pPr>
              <w:pStyle w:val="Prrafodelista"/>
              <w:spacing w:after="0"/>
              <w:ind w:left="0"/>
              <w:jc w:val="center"/>
              <w:rPr>
                <w:rFonts w:ascii="Arial" w:hAnsi="Arial" w:cs="Arial"/>
                <w:sz w:val="22"/>
                <w:szCs w:val="22"/>
              </w:rPr>
            </w:pPr>
            <w:r w:rsidRPr="0030137E">
              <w:rPr>
                <w:rFonts w:ascii="Arial" w:hAnsi="Arial" w:cs="Arial"/>
                <w:sz w:val="22"/>
                <w:szCs w:val="22"/>
              </w:rPr>
              <w:t>Ver Mapa de Riesgos</w:t>
            </w:r>
          </w:p>
        </w:tc>
        <w:tc>
          <w:tcPr>
            <w:tcW w:w="3333" w:type="pct"/>
            <w:gridSpan w:val="2"/>
            <w:tcBorders>
              <w:bottom w:val="single" w:sz="4" w:space="0" w:color="000000" w:themeColor="text1"/>
            </w:tcBorders>
            <w:shd w:val="clear" w:color="auto" w:fill="EECFCE"/>
          </w:tcPr>
          <w:p w:rsidR="00781EA2" w:rsidRPr="0030137E" w:rsidRDefault="00781EA2" w:rsidP="00781EA2">
            <w:pPr>
              <w:pStyle w:val="Prrafodelista"/>
              <w:spacing w:after="0"/>
              <w:ind w:left="0"/>
              <w:jc w:val="center"/>
              <w:rPr>
                <w:rFonts w:ascii="Arial" w:hAnsi="Arial" w:cs="Arial"/>
                <w:b/>
                <w:sz w:val="22"/>
                <w:szCs w:val="22"/>
              </w:rPr>
            </w:pPr>
            <w:r w:rsidRPr="0030137E">
              <w:rPr>
                <w:rFonts w:ascii="Arial" w:hAnsi="Arial" w:cs="Arial"/>
                <w:b/>
                <w:sz w:val="22"/>
                <w:szCs w:val="22"/>
              </w:rPr>
              <w:t>Eficiencia</w:t>
            </w:r>
          </w:p>
        </w:tc>
      </w:tr>
      <w:tr w:rsidR="00781EA2" w:rsidRPr="0030137E" w:rsidTr="006A4603">
        <w:trPr>
          <w:trHeight w:val="337"/>
        </w:trPr>
        <w:tc>
          <w:tcPr>
            <w:tcW w:w="833" w:type="pct"/>
            <w:vMerge/>
            <w:vAlign w:val="center"/>
          </w:tcPr>
          <w:p w:rsidR="00781EA2" w:rsidRPr="0030137E" w:rsidRDefault="00781EA2" w:rsidP="004555FF">
            <w:pPr>
              <w:pStyle w:val="Prrafodelista"/>
              <w:spacing w:after="0"/>
              <w:ind w:left="0"/>
              <w:jc w:val="center"/>
              <w:rPr>
                <w:rFonts w:ascii="Arial" w:hAnsi="Arial" w:cs="Arial"/>
                <w:sz w:val="22"/>
                <w:szCs w:val="22"/>
              </w:rPr>
            </w:pPr>
          </w:p>
        </w:tc>
        <w:tc>
          <w:tcPr>
            <w:tcW w:w="834" w:type="pct"/>
            <w:vMerge/>
            <w:vAlign w:val="center"/>
          </w:tcPr>
          <w:p w:rsidR="00781EA2" w:rsidRPr="0030137E" w:rsidRDefault="00781EA2" w:rsidP="004555FF">
            <w:pPr>
              <w:pStyle w:val="Prrafodelista"/>
              <w:spacing w:after="0"/>
              <w:ind w:left="0"/>
              <w:jc w:val="center"/>
              <w:rPr>
                <w:rFonts w:ascii="Arial" w:hAnsi="Arial" w:cs="Arial"/>
                <w:sz w:val="22"/>
                <w:szCs w:val="22"/>
              </w:rPr>
            </w:pPr>
          </w:p>
        </w:tc>
        <w:tc>
          <w:tcPr>
            <w:tcW w:w="3333" w:type="pct"/>
            <w:gridSpan w:val="2"/>
            <w:tcBorders>
              <w:bottom w:val="single" w:sz="4" w:space="0" w:color="000000" w:themeColor="text1"/>
            </w:tcBorders>
          </w:tcPr>
          <w:p w:rsidR="00781EA2" w:rsidRPr="00F47701" w:rsidRDefault="00F47701" w:rsidP="00AA620D">
            <w:pPr>
              <w:pStyle w:val="Prrafodelista"/>
              <w:spacing w:after="0"/>
              <w:ind w:left="0"/>
              <w:jc w:val="center"/>
              <w:rPr>
                <w:rFonts w:ascii="Arial" w:hAnsi="Arial" w:cs="Arial"/>
                <w:sz w:val="18"/>
                <w:szCs w:val="18"/>
              </w:rPr>
            </w:pPr>
            <w:r w:rsidRPr="00F47701">
              <w:rPr>
                <w:rFonts w:ascii="Arial" w:hAnsi="Arial" w:cs="Arial"/>
                <w:sz w:val="18"/>
                <w:szCs w:val="18"/>
              </w:rPr>
              <w:t>Ind.82579-</w:t>
            </w:r>
            <w:r>
              <w:rPr>
                <w:rFonts w:ascii="Arial" w:hAnsi="Arial" w:cs="Arial"/>
                <w:sz w:val="18"/>
                <w:szCs w:val="18"/>
              </w:rPr>
              <w:t xml:space="preserve"> Eficiencia en el consumo de </w:t>
            </w:r>
            <w:r w:rsidR="003D6EB6">
              <w:rPr>
                <w:rFonts w:ascii="Arial" w:hAnsi="Arial" w:cs="Arial"/>
                <w:sz w:val="18"/>
                <w:szCs w:val="18"/>
              </w:rPr>
              <w:t>energía</w:t>
            </w:r>
          </w:p>
        </w:tc>
      </w:tr>
      <w:tr w:rsidR="00781EA2" w:rsidRPr="0030137E" w:rsidTr="00B45456">
        <w:trPr>
          <w:trHeight w:val="337"/>
        </w:trPr>
        <w:tc>
          <w:tcPr>
            <w:tcW w:w="833" w:type="pct"/>
            <w:vMerge/>
            <w:vAlign w:val="center"/>
          </w:tcPr>
          <w:p w:rsidR="00781EA2" w:rsidRPr="0030137E" w:rsidRDefault="00781EA2" w:rsidP="004555FF">
            <w:pPr>
              <w:pStyle w:val="Prrafodelista"/>
              <w:spacing w:after="0"/>
              <w:ind w:left="0"/>
              <w:jc w:val="center"/>
              <w:rPr>
                <w:rFonts w:ascii="Arial" w:hAnsi="Arial" w:cs="Arial"/>
                <w:sz w:val="22"/>
                <w:szCs w:val="22"/>
              </w:rPr>
            </w:pPr>
          </w:p>
        </w:tc>
        <w:tc>
          <w:tcPr>
            <w:tcW w:w="834" w:type="pct"/>
            <w:vMerge/>
            <w:vAlign w:val="center"/>
          </w:tcPr>
          <w:p w:rsidR="00781EA2" w:rsidRPr="0030137E" w:rsidRDefault="00781EA2" w:rsidP="004555FF">
            <w:pPr>
              <w:pStyle w:val="Prrafodelista"/>
              <w:spacing w:after="0"/>
              <w:ind w:left="0"/>
              <w:jc w:val="center"/>
              <w:rPr>
                <w:rFonts w:ascii="Arial" w:hAnsi="Arial" w:cs="Arial"/>
                <w:sz w:val="22"/>
                <w:szCs w:val="22"/>
              </w:rPr>
            </w:pPr>
          </w:p>
        </w:tc>
        <w:tc>
          <w:tcPr>
            <w:tcW w:w="3333" w:type="pct"/>
            <w:gridSpan w:val="2"/>
            <w:tcBorders>
              <w:bottom w:val="single" w:sz="4" w:space="0" w:color="000000" w:themeColor="text1"/>
            </w:tcBorders>
            <w:shd w:val="clear" w:color="auto" w:fill="EECFCE"/>
          </w:tcPr>
          <w:p w:rsidR="00781EA2" w:rsidRPr="0030137E" w:rsidRDefault="00781EA2" w:rsidP="00781EA2">
            <w:pPr>
              <w:pStyle w:val="Prrafodelista"/>
              <w:spacing w:after="0"/>
              <w:ind w:left="0"/>
              <w:jc w:val="center"/>
              <w:rPr>
                <w:rFonts w:ascii="Arial" w:hAnsi="Arial" w:cs="Arial"/>
                <w:b/>
                <w:sz w:val="22"/>
                <w:szCs w:val="22"/>
              </w:rPr>
            </w:pPr>
            <w:r w:rsidRPr="0030137E">
              <w:rPr>
                <w:rFonts w:ascii="Arial" w:hAnsi="Arial" w:cs="Arial"/>
                <w:b/>
                <w:sz w:val="22"/>
                <w:szCs w:val="22"/>
              </w:rPr>
              <w:t>Efectividad</w:t>
            </w:r>
          </w:p>
        </w:tc>
      </w:tr>
      <w:tr w:rsidR="00781EA2" w:rsidRPr="0030137E" w:rsidTr="006A4603">
        <w:trPr>
          <w:trHeight w:val="337"/>
        </w:trPr>
        <w:tc>
          <w:tcPr>
            <w:tcW w:w="833" w:type="pct"/>
            <w:vMerge/>
            <w:vAlign w:val="center"/>
          </w:tcPr>
          <w:p w:rsidR="00781EA2" w:rsidRPr="0030137E" w:rsidRDefault="00781EA2" w:rsidP="004555FF">
            <w:pPr>
              <w:pStyle w:val="Prrafodelista"/>
              <w:spacing w:after="0"/>
              <w:ind w:left="0"/>
              <w:jc w:val="center"/>
              <w:rPr>
                <w:rFonts w:ascii="Arial" w:hAnsi="Arial" w:cs="Arial"/>
                <w:sz w:val="22"/>
                <w:szCs w:val="22"/>
              </w:rPr>
            </w:pPr>
          </w:p>
        </w:tc>
        <w:tc>
          <w:tcPr>
            <w:tcW w:w="834" w:type="pct"/>
            <w:vMerge/>
            <w:vAlign w:val="center"/>
          </w:tcPr>
          <w:p w:rsidR="00781EA2" w:rsidRPr="0030137E" w:rsidRDefault="00781EA2" w:rsidP="004555FF">
            <w:pPr>
              <w:pStyle w:val="Prrafodelista"/>
              <w:spacing w:after="0"/>
              <w:ind w:left="0"/>
              <w:jc w:val="center"/>
              <w:rPr>
                <w:rFonts w:ascii="Arial" w:hAnsi="Arial" w:cs="Arial"/>
                <w:sz w:val="22"/>
                <w:szCs w:val="22"/>
              </w:rPr>
            </w:pPr>
          </w:p>
        </w:tc>
        <w:tc>
          <w:tcPr>
            <w:tcW w:w="3333" w:type="pct"/>
            <w:gridSpan w:val="2"/>
            <w:tcBorders>
              <w:bottom w:val="single" w:sz="4" w:space="0" w:color="000000" w:themeColor="text1"/>
            </w:tcBorders>
          </w:tcPr>
          <w:p w:rsidR="00781EA2" w:rsidRPr="008A164A" w:rsidRDefault="00781EA2" w:rsidP="00781EA2">
            <w:pPr>
              <w:pStyle w:val="Prrafodelista"/>
              <w:spacing w:after="0"/>
              <w:ind w:left="0"/>
              <w:jc w:val="center"/>
              <w:rPr>
                <w:rFonts w:ascii="Arial" w:hAnsi="Arial" w:cs="Arial"/>
                <w:sz w:val="18"/>
                <w:szCs w:val="18"/>
              </w:rPr>
            </w:pPr>
          </w:p>
          <w:p w:rsidR="00781EA2" w:rsidRDefault="008A164A" w:rsidP="00781EA2">
            <w:pPr>
              <w:pStyle w:val="Prrafodelista"/>
              <w:spacing w:after="0"/>
              <w:ind w:left="0"/>
              <w:jc w:val="center"/>
              <w:rPr>
                <w:rFonts w:ascii="Arial" w:hAnsi="Arial" w:cs="Arial"/>
                <w:sz w:val="18"/>
                <w:szCs w:val="18"/>
              </w:rPr>
            </w:pPr>
            <w:r>
              <w:rPr>
                <w:rFonts w:ascii="Arial" w:hAnsi="Arial" w:cs="Arial"/>
                <w:sz w:val="18"/>
                <w:szCs w:val="18"/>
              </w:rPr>
              <w:t xml:space="preserve">Ind. 514- Grado de Satisfacción de las dependencias </w:t>
            </w:r>
            <w:r w:rsidR="00002CEC">
              <w:rPr>
                <w:rFonts w:ascii="Arial" w:hAnsi="Arial" w:cs="Arial"/>
                <w:sz w:val="18"/>
                <w:szCs w:val="18"/>
              </w:rPr>
              <w:t>de los servicios brindados por el proceso de gestión administrativa.</w:t>
            </w:r>
          </w:p>
          <w:p w:rsidR="00002CEC" w:rsidRPr="008A164A" w:rsidRDefault="00002CEC" w:rsidP="00781EA2">
            <w:pPr>
              <w:pStyle w:val="Prrafodelista"/>
              <w:spacing w:after="0"/>
              <w:ind w:left="0"/>
              <w:jc w:val="center"/>
              <w:rPr>
                <w:rFonts w:ascii="Arial" w:hAnsi="Arial" w:cs="Arial"/>
                <w:sz w:val="18"/>
                <w:szCs w:val="18"/>
              </w:rPr>
            </w:pPr>
            <w:r>
              <w:rPr>
                <w:rFonts w:ascii="Arial" w:hAnsi="Arial" w:cs="Arial"/>
                <w:sz w:val="18"/>
                <w:szCs w:val="18"/>
              </w:rPr>
              <w:t>Ind. 11227- Disminución del consumo de papel.</w:t>
            </w:r>
          </w:p>
        </w:tc>
      </w:tr>
      <w:tr w:rsidR="00781EA2" w:rsidRPr="0030137E" w:rsidTr="00B45456">
        <w:trPr>
          <w:trHeight w:val="337"/>
        </w:trPr>
        <w:tc>
          <w:tcPr>
            <w:tcW w:w="833" w:type="pct"/>
            <w:vMerge/>
            <w:vAlign w:val="center"/>
          </w:tcPr>
          <w:p w:rsidR="00781EA2" w:rsidRPr="0030137E" w:rsidRDefault="00781EA2" w:rsidP="004555FF">
            <w:pPr>
              <w:pStyle w:val="Prrafodelista"/>
              <w:spacing w:after="0"/>
              <w:ind w:left="0"/>
              <w:jc w:val="center"/>
              <w:rPr>
                <w:rFonts w:ascii="Arial" w:hAnsi="Arial" w:cs="Arial"/>
                <w:sz w:val="22"/>
                <w:szCs w:val="22"/>
              </w:rPr>
            </w:pPr>
          </w:p>
        </w:tc>
        <w:tc>
          <w:tcPr>
            <w:tcW w:w="834" w:type="pct"/>
            <w:vMerge/>
            <w:vAlign w:val="center"/>
          </w:tcPr>
          <w:p w:rsidR="00781EA2" w:rsidRPr="0030137E" w:rsidRDefault="00781EA2" w:rsidP="004555FF">
            <w:pPr>
              <w:pStyle w:val="Prrafodelista"/>
              <w:spacing w:after="0"/>
              <w:ind w:left="0"/>
              <w:jc w:val="center"/>
              <w:rPr>
                <w:rFonts w:ascii="Arial" w:hAnsi="Arial" w:cs="Arial"/>
                <w:sz w:val="22"/>
                <w:szCs w:val="22"/>
              </w:rPr>
            </w:pPr>
          </w:p>
        </w:tc>
        <w:tc>
          <w:tcPr>
            <w:tcW w:w="3333" w:type="pct"/>
            <w:gridSpan w:val="2"/>
            <w:tcBorders>
              <w:bottom w:val="single" w:sz="4" w:space="0" w:color="000000" w:themeColor="text1"/>
            </w:tcBorders>
            <w:shd w:val="clear" w:color="auto" w:fill="EECFCE"/>
          </w:tcPr>
          <w:p w:rsidR="00781EA2" w:rsidRPr="0030137E" w:rsidRDefault="00781EA2" w:rsidP="00781EA2">
            <w:pPr>
              <w:pStyle w:val="Prrafodelista"/>
              <w:spacing w:after="0"/>
              <w:ind w:left="0"/>
              <w:jc w:val="center"/>
              <w:rPr>
                <w:rFonts w:ascii="Arial" w:hAnsi="Arial" w:cs="Arial"/>
                <w:b/>
                <w:sz w:val="22"/>
                <w:szCs w:val="22"/>
              </w:rPr>
            </w:pPr>
            <w:r w:rsidRPr="0030137E">
              <w:rPr>
                <w:rFonts w:ascii="Arial" w:hAnsi="Arial" w:cs="Arial"/>
                <w:b/>
                <w:sz w:val="22"/>
                <w:szCs w:val="22"/>
              </w:rPr>
              <w:t>Eficacia</w:t>
            </w:r>
          </w:p>
        </w:tc>
      </w:tr>
      <w:tr w:rsidR="00781EA2" w:rsidRPr="0030137E" w:rsidTr="004555FF">
        <w:trPr>
          <w:trHeight w:val="337"/>
        </w:trPr>
        <w:tc>
          <w:tcPr>
            <w:tcW w:w="833" w:type="pct"/>
            <w:vMerge/>
            <w:tcBorders>
              <w:bottom w:val="single" w:sz="4" w:space="0" w:color="000000" w:themeColor="text1"/>
            </w:tcBorders>
            <w:vAlign w:val="center"/>
          </w:tcPr>
          <w:p w:rsidR="00781EA2" w:rsidRPr="0030137E" w:rsidRDefault="00781EA2" w:rsidP="004555FF">
            <w:pPr>
              <w:pStyle w:val="Prrafodelista"/>
              <w:spacing w:after="0"/>
              <w:ind w:left="0"/>
              <w:jc w:val="center"/>
              <w:rPr>
                <w:rFonts w:ascii="Arial" w:hAnsi="Arial" w:cs="Arial"/>
                <w:sz w:val="22"/>
                <w:szCs w:val="22"/>
              </w:rPr>
            </w:pPr>
          </w:p>
        </w:tc>
        <w:tc>
          <w:tcPr>
            <w:tcW w:w="834" w:type="pct"/>
            <w:vMerge/>
            <w:tcBorders>
              <w:bottom w:val="single" w:sz="4" w:space="0" w:color="000000" w:themeColor="text1"/>
            </w:tcBorders>
            <w:vAlign w:val="center"/>
          </w:tcPr>
          <w:p w:rsidR="00781EA2" w:rsidRPr="0030137E" w:rsidRDefault="00781EA2" w:rsidP="004555FF">
            <w:pPr>
              <w:pStyle w:val="Prrafodelista"/>
              <w:spacing w:after="0"/>
              <w:ind w:left="0"/>
              <w:jc w:val="center"/>
              <w:rPr>
                <w:rFonts w:ascii="Arial" w:hAnsi="Arial" w:cs="Arial"/>
                <w:sz w:val="22"/>
                <w:szCs w:val="22"/>
              </w:rPr>
            </w:pPr>
          </w:p>
        </w:tc>
        <w:tc>
          <w:tcPr>
            <w:tcW w:w="3333" w:type="pct"/>
            <w:gridSpan w:val="2"/>
            <w:tcBorders>
              <w:bottom w:val="single" w:sz="4" w:space="0" w:color="000000" w:themeColor="text1"/>
            </w:tcBorders>
          </w:tcPr>
          <w:p w:rsidR="00781EA2" w:rsidRDefault="00F8537F" w:rsidP="00781EA2">
            <w:pPr>
              <w:pStyle w:val="Prrafodelista"/>
              <w:spacing w:after="0"/>
              <w:ind w:left="0"/>
              <w:jc w:val="center"/>
              <w:rPr>
                <w:rFonts w:ascii="Arial" w:hAnsi="Arial" w:cs="Arial"/>
                <w:sz w:val="18"/>
                <w:szCs w:val="18"/>
              </w:rPr>
            </w:pPr>
            <w:r w:rsidRPr="00F8537F">
              <w:rPr>
                <w:rFonts w:ascii="Arial" w:hAnsi="Arial" w:cs="Arial"/>
                <w:sz w:val="18"/>
                <w:szCs w:val="18"/>
              </w:rPr>
              <w:t>Ind.11230</w:t>
            </w:r>
            <w:r>
              <w:rPr>
                <w:rFonts w:ascii="Arial" w:hAnsi="Arial" w:cs="Arial"/>
                <w:sz w:val="18"/>
                <w:szCs w:val="18"/>
              </w:rPr>
              <w:t>-</w:t>
            </w:r>
            <w:r w:rsidRPr="00F8537F">
              <w:rPr>
                <w:rFonts w:ascii="Arial" w:hAnsi="Arial" w:cs="Arial"/>
                <w:sz w:val="18"/>
                <w:szCs w:val="18"/>
              </w:rPr>
              <w:t xml:space="preserve"> Plan de mantenimiento locativo implementado en las sedes de DT</w:t>
            </w:r>
            <w:r>
              <w:rPr>
                <w:rFonts w:ascii="Arial" w:hAnsi="Arial" w:cs="Arial"/>
                <w:sz w:val="18"/>
                <w:szCs w:val="18"/>
              </w:rPr>
              <w:t>.</w:t>
            </w:r>
          </w:p>
          <w:p w:rsidR="00F8537F" w:rsidRPr="00F8537F" w:rsidRDefault="00F8537F" w:rsidP="00781EA2">
            <w:pPr>
              <w:pStyle w:val="Prrafodelista"/>
              <w:spacing w:after="0"/>
              <w:ind w:left="0"/>
              <w:jc w:val="center"/>
              <w:rPr>
                <w:rFonts w:ascii="Arial" w:hAnsi="Arial" w:cs="Arial"/>
                <w:sz w:val="18"/>
                <w:szCs w:val="18"/>
              </w:rPr>
            </w:pPr>
            <w:r>
              <w:rPr>
                <w:rFonts w:ascii="Arial" w:hAnsi="Arial" w:cs="Arial"/>
                <w:sz w:val="18"/>
                <w:szCs w:val="18"/>
              </w:rPr>
              <w:t>11225-Plan eficiencia administrativo implementado</w:t>
            </w:r>
          </w:p>
          <w:p w:rsidR="00781EA2" w:rsidRPr="00F8537F" w:rsidRDefault="00781EA2" w:rsidP="00781EA2">
            <w:pPr>
              <w:pStyle w:val="Prrafodelista"/>
              <w:spacing w:after="0"/>
              <w:ind w:left="0"/>
              <w:jc w:val="center"/>
              <w:rPr>
                <w:rFonts w:ascii="Arial" w:hAnsi="Arial" w:cs="Arial"/>
                <w:sz w:val="22"/>
                <w:szCs w:val="22"/>
              </w:rPr>
            </w:pPr>
          </w:p>
        </w:tc>
      </w:tr>
      <w:tr w:rsidR="004555FF" w:rsidRPr="0030137E" w:rsidTr="004555FF">
        <w:tc>
          <w:tcPr>
            <w:tcW w:w="5000" w:type="pct"/>
            <w:gridSpan w:val="4"/>
            <w:shd w:val="clear" w:color="auto" w:fill="F2DBDB" w:themeFill="accent2" w:themeFillTint="33"/>
          </w:tcPr>
          <w:p w:rsidR="004555FF" w:rsidRPr="0030137E" w:rsidRDefault="004555FF" w:rsidP="004555FF">
            <w:pPr>
              <w:pStyle w:val="Prrafodelista"/>
              <w:spacing w:after="0"/>
              <w:ind w:left="0"/>
              <w:jc w:val="center"/>
              <w:rPr>
                <w:rFonts w:ascii="Arial" w:hAnsi="Arial" w:cs="Arial"/>
                <w:b/>
                <w:sz w:val="22"/>
                <w:szCs w:val="22"/>
              </w:rPr>
            </w:pPr>
            <w:r w:rsidRPr="0030137E">
              <w:rPr>
                <w:rFonts w:ascii="Arial" w:hAnsi="Arial" w:cs="Arial"/>
                <w:b/>
                <w:sz w:val="22"/>
                <w:szCs w:val="22"/>
              </w:rPr>
              <w:t>RECURSOS</w:t>
            </w:r>
          </w:p>
        </w:tc>
      </w:tr>
      <w:tr w:rsidR="00F44BFF" w:rsidRPr="0030137E" w:rsidTr="004555FF">
        <w:tc>
          <w:tcPr>
            <w:tcW w:w="1667" w:type="pct"/>
            <w:gridSpan w:val="2"/>
            <w:shd w:val="clear" w:color="auto" w:fill="F2DBDB" w:themeFill="accent2" w:themeFillTint="33"/>
          </w:tcPr>
          <w:p w:rsidR="00F44BFF" w:rsidRPr="0030137E" w:rsidRDefault="004555FF" w:rsidP="004555FF">
            <w:pPr>
              <w:pStyle w:val="Prrafodelista"/>
              <w:spacing w:after="0"/>
              <w:ind w:left="0"/>
              <w:jc w:val="center"/>
              <w:rPr>
                <w:rFonts w:ascii="Arial" w:hAnsi="Arial" w:cs="Arial"/>
                <w:b/>
                <w:sz w:val="22"/>
                <w:szCs w:val="22"/>
              </w:rPr>
            </w:pPr>
            <w:r w:rsidRPr="0030137E">
              <w:rPr>
                <w:rFonts w:ascii="Arial" w:hAnsi="Arial" w:cs="Arial"/>
                <w:b/>
                <w:sz w:val="22"/>
                <w:szCs w:val="22"/>
              </w:rPr>
              <w:t>Humanos</w:t>
            </w:r>
          </w:p>
        </w:tc>
        <w:tc>
          <w:tcPr>
            <w:tcW w:w="1667" w:type="pct"/>
            <w:shd w:val="clear" w:color="auto" w:fill="F2DBDB" w:themeFill="accent2" w:themeFillTint="33"/>
          </w:tcPr>
          <w:p w:rsidR="00F44BFF" w:rsidRPr="0030137E" w:rsidRDefault="004555FF" w:rsidP="004555FF">
            <w:pPr>
              <w:pStyle w:val="Prrafodelista"/>
              <w:spacing w:after="0"/>
              <w:ind w:left="0"/>
              <w:jc w:val="center"/>
              <w:rPr>
                <w:rFonts w:ascii="Arial" w:hAnsi="Arial" w:cs="Arial"/>
                <w:b/>
                <w:sz w:val="22"/>
                <w:szCs w:val="22"/>
              </w:rPr>
            </w:pPr>
            <w:r w:rsidRPr="0030137E">
              <w:rPr>
                <w:rFonts w:ascii="Arial" w:hAnsi="Arial" w:cs="Arial"/>
                <w:b/>
                <w:sz w:val="22"/>
                <w:szCs w:val="22"/>
              </w:rPr>
              <w:t>Tecnológicos</w:t>
            </w:r>
          </w:p>
        </w:tc>
        <w:tc>
          <w:tcPr>
            <w:tcW w:w="1666" w:type="pct"/>
            <w:shd w:val="clear" w:color="auto" w:fill="F2DBDB" w:themeFill="accent2" w:themeFillTint="33"/>
          </w:tcPr>
          <w:p w:rsidR="00F44BFF" w:rsidRPr="0030137E" w:rsidRDefault="004555FF" w:rsidP="004555FF">
            <w:pPr>
              <w:pStyle w:val="Prrafodelista"/>
              <w:spacing w:after="0"/>
              <w:ind w:left="0"/>
              <w:jc w:val="center"/>
              <w:rPr>
                <w:rFonts w:ascii="Arial" w:hAnsi="Arial" w:cs="Arial"/>
                <w:b/>
                <w:sz w:val="22"/>
                <w:szCs w:val="22"/>
              </w:rPr>
            </w:pPr>
            <w:r w:rsidRPr="0030137E">
              <w:rPr>
                <w:rFonts w:ascii="Arial" w:hAnsi="Arial" w:cs="Arial"/>
                <w:b/>
                <w:sz w:val="22"/>
                <w:szCs w:val="22"/>
              </w:rPr>
              <w:t>Infraestructura</w:t>
            </w:r>
          </w:p>
        </w:tc>
      </w:tr>
      <w:tr w:rsidR="00F44BFF" w:rsidRPr="0030137E" w:rsidTr="004555FF">
        <w:tc>
          <w:tcPr>
            <w:tcW w:w="1667" w:type="pct"/>
            <w:gridSpan w:val="2"/>
          </w:tcPr>
          <w:p w:rsidR="00F44BFF" w:rsidRPr="00F64696" w:rsidRDefault="00F64696" w:rsidP="005174B1">
            <w:pPr>
              <w:pStyle w:val="Prrafodelista"/>
              <w:spacing w:after="0"/>
              <w:ind w:left="0"/>
              <w:rPr>
                <w:rFonts w:ascii="Arial" w:hAnsi="Arial" w:cs="Arial"/>
                <w:sz w:val="18"/>
                <w:szCs w:val="18"/>
              </w:rPr>
            </w:pPr>
            <w:r>
              <w:rPr>
                <w:rFonts w:ascii="Arial" w:hAnsi="Arial" w:cs="Arial"/>
                <w:sz w:val="18"/>
                <w:szCs w:val="18"/>
              </w:rPr>
              <w:t>Personal con experiencia en seguimiento de apoyo logístico, administrativo y contractual.</w:t>
            </w:r>
          </w:p>
        </w:tc>
        <w:tc>
          <w:tcPr>
            <w:tcW w:w="1667" w:type="pct"/>
          </w:tcPr>
          <w:p w:rsidR="00F44BFF" w:rsidRPr="00F64696" w:rsidRDefault="00F64696" w:rsidP="005174B1">
            <w:pPr>
              <w:pStyle w:val="Prrafodelista"/>
              <w:spacing w:after="0"/>
              <w:ind w:left="0"/>
              <w:rPr>
                <w:rFonts w:ascii="Arial" w:hAnsi="Arial" w:cs="Arial"/>
                <w:sz w:val="18"/>
                <w:szCs w:val="18"/>
              </w:rPr>
            </w:pPr>
            <w:r>
              <w:rPr>
                <w:rFonts w:ascii="Arial" w:hAnsi="Arial" w:cs="Arial"/>
                <w:sz w:val="18"/>
                <w:szCs w:val="18"/>
              </w:rPr>
              <w:t>Sistema de información para el seguimiento de bienes, ejecución contractual y logística.</w:t>
            </w:r>
          </w:p>
        </w:tc>
        <w:tc>
          <w:tcPr>
            <w:tcW w:w="1666" w:type="pct"/>
          </w:tcPr>
          <w:p w:rsidR="00F44BFF" w:rsidRDefault="00F64696" w:rsidP="005174B1">
            <w:pPr>
              <w:pStyle w:val="Prrafodelista"/>
              <w:spacing w:after="0"/>
              <w:ind w:left="0"/>
              <w:rPr>
                <w:rFonts w:ascii="Arial" w:hAnsi="Arial" w:cs="Arial"/>
                <w:sz w:val="18"/>
                <w:szCs w:val="18"/>
              </w:rPr>
            </w:pPr>
            <w:r>
              <w:rPr>
                <w:rFonts w:ascii="Arial" w:hAnsi="Arial" w:cs="Arial"/>
                <w:sz w:val="18"/>
                <w:szCs w:val="18"/>
              </w:rPr>
              <w:t>Puestos de Trabajo idóneos para el desarrollo del proceso.</w:t>
            </w:r>
          </w:p>
          <w:p w:rsidR="00F64696" w:rsidRPr="00F64696" w:rsidRDefault="00F64696" w:rsidP="005174B1">
            <w:pPr>
              <w:pStyle w:val="Prrafodelista"/>
              <w:spacing w:after="0"/>
              <w:ind w:left="0"/>
              <w:rPr>
                <w:rFonts w:ascii="Arial" w:hAnsi="Arial" w:cs="Arial"/>
                <w:sz w:val="18"/>
                <w:szCs w:val="18"/>
              </w:rPr>
            </w:pPr>
            <w:r>
              <w:rPr>
                <w:rFonts w:ascii="Arial" w:hAnsi="Arial" w:cs="Arial"/>
                <w:sz w:val="18"/>
                <w:szCs w:val="18"/>
              </w:rPr>
              <w:t>Bodegas para el almacenamiento de los bienes de la Unidad.</w:t>
            </w:r>
          </w:p>
        </w:tc>
      </w:tr>
    </w:tbl>
    <w:p w:rsidR="003D633D" w:rsidRPr="0030137E" w:rsidRDefault="003D633D" w:rsidP="005174B1">
      <w:pPr>
        <w:pStyle w:val="Prrafodelista"/>
        <w:spacing w:after="0"/>
        <w:ind w:left="-142"/>
        <w:rPr>
          <w:rFonts w:ascii="Arial" w:hAnsi="Arial" w:cs="Arial"/>
          <w:b/>
          <w:sz w:val="22"/>
          <w:szCs w:val="22"/>
        </w:rPr>
      </w:pPr>
    </w:p>
    <w:p w:rsidR="00DF7BB0" w:rsidRDefault="00DF7BB0" w:rsidP="005174B1">
      <w:pPr>
        <w:pStyle w:val="Prrafodelista"/>
        <w:spacing w:after="0"/>
        <w:ind w:left="-142"/>
        <w:rPr>
          <w:rFonts w:ascii="Arial" w:hAnsi="Arial" w:cs="Arial"/>
          <w:b/>
          <w:sz w:val="22"/>
          <w:szCs w:val="22"/>
        </w:rPr>
      </w:pPr>
    </w:p>
    <w:p w:rsidR="00780B0D" w:rsidRPr="0030137E" w:rsidRDefault="00780B0D" w:rsidP="005174B1">
      <w:pPr>
        <w:pStyle w:val="Prrafodelista"/>
        <w:spacing w:after="0"/>
        <w:ind w:left="-142"/>
        <w:rPr>
          <w:rFonts w:ascii="Arial" w:hAnsi="Arial" w:cs="Arial"/>
          <w:b/>
          <w:sz w:val="22"/>
          <w:szCs w:val="22"/>
        </w:rPr>
      </w:pPr>
    </w:p>
    <w:p w:rsidR="00831207" w:rsidRPr="0030137E" w:rsidRDefault="00831207" w:rsidP="00831207">
      <w:pPr>
        <w:spacing w:after="0"/>
        <w:ind w:left="-142"/>
        <w:rPr>
          <w:rFonts w:ascii="Arial" w:hAnsi="Arial" w:cs="Arial"/>
          <w:b/>
          <w:sz w:val="22"/>
          <w:szCs w:val="22"/>
        </w:rPr>
      </w:pPr>
      <w:r w:rsidRPr="0030137E">
        <w:rPr>
          <w:rFonts w:ascii="Arial" w:hAnsi="Arial" w:cs="Arial"/>
          <w:b/>
          <w:sz w:val="22"/>
          <w:szCs w:val="22"/>
        </w:rPr>
        <w:t>ANEXOS</w:t>
      </w:r>
    </w:p>
    <w:p w:rsidR="00831207" w:rsidRPr="0030137E" w:rsidRDefault="00831207" w:rsidP="00831207">
      <w:pPr>
        <w:spacing w:after="0"/>
        <w:ind w:left="-142"/>
        <w:rPr>
          <w:rFonts w:ascii="Arial" w:hAnsi="Arial" w:cs="Arial"/>
          <w:b/>
          <w:sz w:val="22"/>
          <w:szCs w:val="22"/>
        </w:rPr>
      </w:pPr>
    </w:p>
    <w:p w:rsidR="00831207" w:rsidRPr="0030137E" w:rsidRDefault="00831207" w:rsidP="00831207">
      <w:pPr>
        <w:pStyle w:val="Prrafodelista"/>
        <w:ind w:left="-142"/>
        <w:jc w:val="center"/>
        <w:rPr>
          <w:rFonts w:ascii="Arial" w:hAnsi="Arial" w:cs="Arial"/>
          <w:sz w:val="22"/>
          <w:szCs w:val="22"/>
        </w:rPr>
      </w:pPr>
    </w:p>
    <w:p w:rsidR="00831207" w:rsidRPr="0030137E" w:rsidRDefault="00831207" w:rsidP="00831207">
      <w:pPr>
        <w:pStyle w:val="Prrafodelista"/>
        <w:ind w:left="-142"/>
        <w:rPr>
          <w:rFonts w:ascii="Arial" w:hAnsi="Arial" w:cs="Arial"/>
          <w:b/>
          <w:sz w:val="22"/>
          <w:szCs w:val="22"/>
        </w:rPr>
      </w:pPr>
      <w:r w:rsidRPr="0030137E">
        <w:rPr>
          <w:rFonts w:ascii="Arial" w:hAnsi="Arial" w:cs="Arial"/>
          <w:b/>
          <w:bCs/>
          <w:sz w:val="22"/>
          <w:szCs w:val="22"/>
          <w:lang w:val="es-CO" w:eastAsia="es-ES"/>
        </w:rPr>
        <w:t xml:space="preserve">ANEXO 1: </w:t>
      </w:r>
      <w:r w:rsidRPr="0030137E">
        <w:rPr>
          <w:rFonts w:ascii="Arial" w:hAnsi="Arial" w:cs="Arial"/>
          <w:b/>
          <w:sz w:val="22"/>
          <w:szCs w:val="22"/>
        </w:rPr>
        <w:t>CONTROL DE CAMBIOS</w:t>
      </w:r>
    </w:p>
    <w:p w:rsidR="00831207" w:rsidRPr="0030137E" w:rsidRDefault="00831207" w:rsidP="00831207">
      <w:pPr>
        <w:pStyle w:val="Prrafodelista"/>
        <w:ind w:left="-142"/>
        <w:rPr>
          <w:rFonts w:ascii="Arial" w:hAnsi="Arial" w:cs="Arial"/>
          <w:b/>
          <w:sz w:val="22"/>
          <w:szCs w:val="22"/>
        </w:rPr>
      </w:pPr>
    </w:p>
    <w:tbl>
      <w:tblPr>
        <w:tblStyle w:val="Tablaconcuadrcula"/>
        <w:tblW w:w="5000" w:type="pct"/>
        <w:tblLook w:val="04A0" w:firstRow="1" w:lastRow="0" w:firstColumn="1" w:lastColumn="0" w:noHBand="0" w:noVBand="1"/>
      </w:tblPr>
      <w:tblGrid>
        <w:gridCol w:w="2598"/>
        <w:gridCol w:w="2599"/>
        <w:gridCol w:w="2599"/>
        <w:gridCol w:w="2599"/>
        <w:gridCol w:w="2599"/>
      </w:tblGrid>
      <w:tr w:rsidR="004555FF" w:rsidRPr="0030137E" w:rsidTr="004555FF">
        <w:tc>
          <w:tcPr>
            <w:tcW w:w="1000" w:type="pct"/>
            <w:shd w:val="clear" w:color="auto" w:fill="F2DBDB" w:themeFill="accent2" w:themeFillTint="33"/>
          </w:tcPr>
          <w:p w:rsidR="004555FF" w:rsidRPr="0030137E" w:rsidRDefault="004555FF" w:rsidP="004555FF">
            <w:pPr>
              <w:pStyle w:val="Prrafodelista"/>
              <w:spacing w:after="0"/>
              <w:ind w:left="0"/>
              <w:jc w:val="center"/>
              <w:rPr>
                <w:rFonts w:ascii="Arial" w:hAnsi="Arial" w:cs="Arial"/>
                <w:b/>
                <w:sz w:val="22"/>
                <w:szCs w:val="22"/>
              </w:rPr>
            </w:pPr>
            <w:r w:rsidRPr="0030137E">
              <w:rPr>
                <w:rFonts w:ascii="Arial" w:hAnsi="Arial" w:cs="Arial"/>
                <w:b/>
                <w:sz w:val="22"/>
                <w:szCs w:val="22"/>
              </w:rPr>
              <w:t>Versión</w:t>
            </w:r>
          </w:p>
        </w:tc>
        <w:tc>
          <w:tcPr>
            <w:tcW w:w="1000" w:type="pct"/>
            <w:shd w:val="clear" w:color="auto" w:fill="F2DBDB" w:themeFill="accent2" w:themeFillTint="33"/>
          </w:tcPr>
          <w:p w:rsidR="004555FF" w:rsidRPr="0030137E" w:rsidRDefault="004555FF" w:rsidP="004555FF">
            <w:pPr>
              <w:pStyle w:val="Prrafodelista"/>
              <w:spacing w:after="0"/>
              <w:ind w:left="0"/>
              <w:jc w:val="center"/>
              <w:rPr>
                <w:rFonts w:ascii="Arial" w:hAnsi="Arial" w:cs="Arial"/>
                <w:b/>
                <w:sz w:val="22"/>
                <w:szCs w:val="22"/>
              </w:rPr>
            </w:pPr>
            <w:r w:rsidRPr="0030137E">
              <w:rPr>
                <w:rFonts w:ascii="Arial" w:hAnsi="Arial" w:cs="Arial"/>
                <w:b/>
                <w:sz w:val="22"/>
                <w:szCs w:val="22"/>
              </w:rPr>
              <w:t>Ítem del cambio</w:t>
            </w:r>
          </w:p>
        </w:tc>
        <w:tc>
          <w:tcPr>
            <w:tcW w:w="1000" w:type="pct"/>
            <w:shd w:val="clear" w:color="auto" w:fill="F2DBDB" w:themeFill="accent2" w:themeFillTint="33"/>
          </w:tcPr>
          <w:p w:rsidR="004555FF" w:rsidRPr="0030137E" w:rsidRDefault="004555FF" w:rsidP="004555FF">
            <w:pPr>
              <w:pStyle w:val="Prrafodelista"/>
              <w:spacing w:after="0"/>
              <w:ind w:left="0"/>
              <w:jc w:val="center"/>
              <w:rPr>
                <w:rFonts w:ascii="Arial" w:hAnsi="Arial" w:cs="Arial"/>
                <w:b/>
                <w:sz w:val="22"/>
                <w:szCs w:val="22"/>
              </w:rPr>
            </w:pPr>
            <w:r w:rsidRPr="0030137E">
              <w:rPr>
                <w:rFonts w:ascii="Arial" w:hAnsi="Arial" w:cs="Arial"/>
                <w:b/>
                <w:sz w:val="22"/>
                <w:szCs w:val="22"/>
              </w:rPr>
              <w:t>Cambio realizado</w:t>
            </w:r>
          </w:p>
        </w:tc>
        <w:tc>
          <w:tcPr>
            <w:tcW w:w="1000" w:type="pct"/>
            <w:shd w:val="clear" w:color="auto" w:fill="F2DBDB" w:themeFill="accent2" w:themeFillTint="33"/>
          </w:tcPr>
          <w:p w:rsidR="004555FF" w:rsidRPr="0030137E" w:rsidRDefault="004555FF" w:rsidP="004555FF">
            <w:pPr>
              <w:pStyle w:val="Prrafodelista"/>
              <w:spacing w:after="0"/>
              <w:ind w:left="0"/>
              <w:jc w:val="center"/>
              <w:rPr>
                <w:rFonts w:ascii="Arial" w:hAnsi="Arial" w:cs="Arial"/>
                <w:b/>
                <w:sz w:val="22"/>
                <w:szCs w:val="22"/>
              </w:rPr>
            </w:pPr>
            <w:r w:rsidRPr="0030137E">
              <w:rPr>
                <w:rFonts w:ascii="Arial" w:hAnsi="Arial" w:cs="Arial"/>
                <w:b/>
                <w:sz w:val="22"/>
                <w:szCs w:val="22"/>
              </w:rPr>
              <w:t>Motivo del cambio</w:t>
            </w:r>
          </w:p>
        </w:tc>
        <w:tc>
          <w:tcPr>
            <w:tcW w:w="1000" w:type="pct"/>
            <w:shd w:val="clear" w:color="auto" w:fill="F2DBDB" w:themeFill="accent2" w:themeFillTint="33"/>
          </w:tcPr>
          <w:p w:rsidR="004555FF" w:rsidRPr="0030137E" w:rsidRDefault="004555FF" w:rsidP="004555FF">
            <w:pPr>
              <w:pStyle w:val="Prrafodelista"/>
              <w:spacing w:after="0"/>
              <w:ind w:left="0"/>
              <w:jc w:val="center"/>
              <w:rPr>
                <w:rFonts w:ascii="Arial" w:hAnsi="Arial" w:cs="Arial"/>
                <w:b/>
                <w:sz w:val="22"/>
                <w:szCs w:val="22"/>
              </w:rPr>
            </w:pPr>
            <w:r w:rsidRPr="0030137E">
              <w:rPr>
                <w:rFonts w:ascii="Arial" w:hAnsi="Arial" w:cs="Arial"/>
                <w:b/>
                <w:sz w:val="22"/>
                <w:szCs w:val="22"/>
              </w:rPr>
              <w:t>Fecha del cambio</w:t>
            </w:r>
          </w:p>
        </w:tc>
      </w:tr>
      <w:tr w:rsidR="004555FF" w:rsidRPr="00C250A6" w:rsidTr="004555FF">
        <w:tc>
          <w:tcPr>
            <w:tcW w:w="1000" w:type="pct"/>
          </w:tcPr>
          <w:p w:rsidR="004555FF" w:rsidRPr="00C250A6" w:rsidRDefault="00C250A6" w:rsidP="00C250A6">
            <w:pPr>
              <w:pStyle w:val="Prrafodelista"/>
              <w:spacing w:after="0"/>
              <w:ind w:left="0"/>
              <w:jc w:val="center"/>
              <w:rPr>
                <w:rFonts w:ascii="Arial" w:hAnsi="Arial" w:cs="Arial"/>
                <w:sz w:val="18"/>
                <w:szCs w:val="18"/>
              </w:rPr>
            </w:pPr>
            <w:r w:rsidRPr="00C250A6">
              <w:rPr>
                <w:rFonts w:ascii="Arial" w:hAnsi="Arial" w:cs="Arial"/>
                <w:sz w:val="18"/>
                <w:szCs w:val="18"/>
              </w:rPr>
              <w:t>2</w:t>
            </w:r>
          </w:p>
        </w:tc>
        <w:tc>
          <w:tcPr>
            <w:tcW w:w="1000" w:type="pct"/>
          </w:tcPr>
          <w:p w:rsidR="004555FF" w:rsidRPr="00C250A6" w:rsidRDefault="00C250A6" w:rsidP="005174B1">
            <w:pPr>
              <w:pStyle w:val="Prrafodelista"/>
              <w:spacing w:after="0"/>
              <w:ind w:left="0"/>
              <w:rPr>
                <w:rFonts w:ascii="Arial" w:hAnsi="Arial" w:cs="Arial"/>
                <w:sz w:val="18"/>
                <w:szCs w:val="18"/>
              </w:rPr>
            </w:pPr>
            <w:r>
              <w:rPr>
                <w:rFonts w:ascii="Arial" w:hAnsi="Arial" w:cs="Arial"/>
                <w:sz w:val="18"/>
                <w:szCs w:val="18"/>
              </w:rPr>
              <w:t>En los requisitos de las normas</w:t>
            </w:r>
          </w:p>
        </w:tc>
        <w:tc>
          <w:tcPr>
            <w:tcW w:w="1000" w:type="pct"/>
          </w:tcPr>
          <w:p w:rsidR="004555FF" w:rsidRPr="00C250A6" w:rsidRDefault="00C250A6" w:rsidP="005174B1">
            <w:pPr>
              <w:pStyle w:val="Prrafodelista"/>
              <w:spacing w:after="0"/>
              <w:ind w:left="0"/>
              <w:rPr>
                <w:rFonts w:ascii="Arial" w:hAnsi="Arial" w:cs="Arial"/>
                <w:sz w:val="18"/>
                <w:szCs w:val="18"/>
              </w:rPr>
            </w:pPr>
            <w:r>
              <w:rPr>
                <w:rFonts w:ascii="Arial" w:hAnsi="Arial" w:cs="Arial"/>
                <w:sz w:val="18"/>
                <w:szCs w:val="18"/>
              </w:rPr>
              <w:t>Se incluyeron los numerales de las normas NTC-ISO 14001. NTC-OHSAS 18001 y NTC-ISO-IEC27001 que son aplicables a este proceso.</w:t>
            </w:r>
          </w:p>
        </w:tc>
        <w:tc>
          <w:tcPr>
            <w:tcW w:w="1000" w:type="pct"/>
          </w:tcPr>
          <w:p w:rsidR="004555FF" w:rsidRPr="00C250A6" w:rsidRDefault="00C250A6" w:rsidP="005174B1">
            <w:pPr>
              <w:pStyle w:val="Prrafodelista"/>
              <w:spacing w:after="0"/>
              <w:ind w:left="0"/>
              <w:rPr>
                <w:rFonts w:ascii="Arial" w:hAnsi="Arial" w:cs="Arial"/>
                <w:sz w:val="18"/>
                <w:szCs w:val="18"/>
              </w:rPr>
            </w:pPr>
            <w:r>
              <w:rPr>
                <w:rFonts w:ascii="Arial" w:hAnsi="Arial" w:cs="Arial"/>
                <w:sz w:val="18"/>
                <w:szCs w:val="18"/>
              </w:rPr>
              <w:t>A partir de este año se dio inicio a la implementación de estas tres normas</w:t>
            </w:r>
          </w:p>
        </w:tc>
        <w:tc>
          <w:tcPr>
            <w:tcW w:w="1000" w:type="pct"/>
          </w:tcPr>
          <w:p w:rsidR="004555FF" w:rsidRPr="00C250A6" w:rsidRDefault="00C250A6" w:rsidP="005174B1">
            <w:pPr>
              <w:pStyle w:val="Prrafodelista"/>
              <w:spacing w:after="0"/>
              <w:ind w:left="0"/>
              <w:rPr>
                <w:rFonts w:ascii="Arial" w:hAnsi="Arial" w:cs="Arial"/>
                <w:sz w:val="18"/>
                <w:szCs w:val="18"/>
              </w:rPr>
            </w:pPr>
            <w:r>
              <w:rPr>
                <w:rFonts w:ascii="Arial" w:hAnsi="Arial" w:cs="Arial"/>
                <w:sz w:val="18"/>
                <w:szCs w:val="18"/>
              </w:rPr>
              <w:t>03/07/2014</w:t>
            </w:r>
          </w:p>
        </w:tc>
      </w:tr>
      <w:tr w:rsidR="00C250A6" w:rsidRPr="00C250A6" w:rsidTr="004555FF">
        <w:tc>
          <w:tcPr>
            <w:tcW w:w="1000" w:type="pct"/>
          </w:tcPr>
          <w:p w:rsidR="00C250A6" w:rsidRPr="00C250A6" w:rsidRDefault="00C250A6" w:rsidP="00C250A6">
            <w:pPr>
              <w:pStyle w:val="Prrafodelista"/>
              <w:spacing w:after="0"/>
              <w:ind w:left="0"/>
              <w:jc w:val="center"/>
              <w:rPr>
                <w:rFonts w:ascii="Arial" w:hAnsi="Arial" w:cs="Arial"/>
                <w:sz w:val="18"/>
                <w:szCs w:val="18"/>
              </w:rPr>
            </w:pPr>
            <w:r>
              <w:rPr>
                <w:rFonts w:ascii="Arial" w:hAnsi="Arial" w:cs="Arial"/>
                <w:sz w:val="18"/>
                <w:szCs w:val="18"/>
              </w:rPr>
              <w:t>3</w:t>
            </w:r>
          </w:p>
        </w:tc>
        <w:tc>
          <w:tcPr>
            <w:tcW w:w="1000" w:type="pct"/>
          </w:tcPr>
          <w:p w:rsidR="00C250A6" w:rsidRPr="00C250A6" w:rsidRDefault="00C250A6" w:rsidP="005174B1">
            <w:pPr>
              <w:pStyle w:val="Prrafodelista"/>
              <w:spacing w:after="0"/>
              <w:ind w:left="0"/>
              <w:rPr>
                <w:rFonts w:ascii="Arial" w:hAnsi="Arial" w:cs="Arial"/>
                <w:sz w:val="18"/>
                <w:szCs w:val="18"/>
              </w:rPr>
            </w:pPr>
            <w:r>
              <w:rPr>
                <w:rFonts w:ascii="Arial" w:hAnsi="Arial" w:cs="Arial"/>
                <w:sz w:val="18"/>
                <w:szCs w:val="18"/>
              </w:rPr>
              <w:t>Requisitos de las Normas</w:t>
            </w:r>
          </w:p>
        </w:tc>
        <w:tc>
          <w:tcPr>
            <w:tcW w:w="1000" w:type="pct"/>
          </w:tcPr>
          <w:p w:rsidR="00C250A6" w:rsidRPr="00C250A6" w:rsidRDefault="00C250A6" w:rsidP="005174B1">
            <w:pPr>
              <w:pStyle w:val="Prrafodelista"/>
              <w:spacing w:after="0"/>
              <w:ind w:left="0"/>
              <w:rPr>
                <w:rFonts w:ascii="Arial" w:hAnsi="Arial" w:cs="Arial"/>
                <w:sz w:val="18"/>
                <w:szCs w:val="18"/>
              </w:rPr>
            </w:pPr>
            <w:r>
              <w:rPr>
                <w:rFonts w:ascii="Arial" w:hAnsi="Arial" w:cs="Arial"/>
                <w:sz w:val="18"/>
                <w:szCs w:val="18"/>
              </w:rPr>
              <w:t>Se ajustó los numerales de la norma ISO 9001 y NTCGP:1000</w:t>
            </w:r>
          </w:p>
        </w:tc>
        <w:tc>
          <w:tcPr>
            <w:tcW w:w="1000" w:type="pct"/>
          </w:tcPr>
          <w:p w:rsidR="00C250A6" w:rsidRPr="00C250A6" w:rsidRDefault="00C250A6" w:rsidP="005174B1">
            <w:pPr>
              <w:pStyle w:val="Prrafodelista"/>
              <w:spacing w:after="0"/>
              <w:ind w:left="0"/>
              <w:rPr>
                <w:rFonts w:ascii="Arial" w:hAnsi="Arial" w:cs="Arial"/>
                <w:sz w:val="18"/>
                <w:szCs w:val="18"/>
              </w:rPr>
            </w:pPr>
            <w:r>
              <w:rPr>
                <w:rFonts w:ascii="Arial" w:hAnsi="Arial" w:cs="Arial"/>
                <w:sz w:val="18"/>
                <w:szCs w:val="18"/>
              </w:rPr>
              <w:t>Se ajusta de acuerdo con la operación actual y la esencia de servicio enmarcada en la normatividad vigente.</w:t>
            </w:r>
          </w:p>
        </w:tc>
        <w:tc>
          <w:tcPr>
            <w:tcW w:w="1000" w:type="pct"/>
          </w:tcPr>
          <w:p w:rsidR="00C250A6" w:rsidRPr="00C250A6" w:rsidRDefault="00C250A6" w:rsidP="005174B1">
            <w:pPr>
              <w:pStyle w:val="Prrafodelista"/>
              <w:spacing w:after="0"/>
              <w:ind w:left="0"/>
              <w:rPr>
                <w:rFonts w:ascii="Arial" w:hAnsi="Arial" w:cs="Arial"/>
                <w:sz w:val="18"/>
                <w:szCs w:val="18"/>
              </w:rPr>
            </w:pPr>
            <w:r>
              <w:rPr>
                <w:rFonts w:ascii="Arial" w:hAnsi="Arial" w:cs="Arial"/>
                <w:sz w:val="18"/>
                <w:szCs w:val="18"/>
              </w:rPr>
              <w:t>03/11/2015</w:t>
            </w:r>
          </w:p>
        </w:tc>
      </w:tr>
      <w:tr w:rsidR="00C250A6" w:rsidRPr="00C250A6" w:rsidTr="004555FF">
        <w:tc>
          <w:tcPr>
            <w:tcW w:w="1000" w:type="pct"/>
          </w:tcPr>
          <w:p w:rsidR="00C250A6" w:rsidRPr="00C250A6" w:rsidRDefault="00443B72" w:rsidP="00C250A6">
            <w:pPr>
              <w:pStyle w:val="Prrafodelista"/>
              <w:spacing w:after="0"/>
              <w:ind w:left="0"/>
              <w:jc w:val="center"/>
              <w:rPr>
                <w:rFonts w:ascii="Arial" w:hAnsi="Arial" w:cs="Arial"/>
                <w:sz w:val="18"/>
                <w:szCs w:val="18"/>
              </w:rPr>
            </w:pPr>
            <w:r>
              <w:rPr>
                <w:rFonts w:ascii="Arial" w:hAnsi="Arial" w:cs="Arial"/>
                <w:sz w:val="18"/>
                <w:szCs w:val="18"/>
              </w:rPr>
              <w:t>3</w:t>
            </w:r>
          </w:p>
        </w:tc>
        <w:tc>
          <w:tcPr>
            <w:tcW w:w="1000" w:type="pct"/>
          </w:tcPr>
          <w:p w:rsidR="00C250A6" w:rsidRPr="00C250A6" w:rsidRDefault="00443B72" w:rsidP="005174B1">
            <w:pPr>
              <w:pStyle w:val="Prrafodelista"/>
              <w:spacing w:after="0"/>
              <w:ind w:left="0"/>
              <w:rPr>
                <w:rFonts w:ascii="Arial" w:hAnsi="Arial" w:cs="Arial"/>
                <w:sz w:val="18"/>
                <w:szCs w:val="18"/>
              </w:rPr>
            </w:pPr>
            <w:r>
              <w:rPr>
                <w:rFonts w:ascii="Arial" w:hAnsi="Arial" w:cs="Arial"/>
                <w:sz w:val="18"/>
                <w:szCs w:val="18"/>
              </w:rPr>
              <w:t>Políticas de Operación</w:t>
            </w:r>
          </w:p>
        </w:tc>
        <w:tc>
          <w:tcPr>
            <w:tcW w:w="1000" w:type="pct"/>
          </w:tcPr>
          <w:p w:rsidR="00C250A6" w:rsidRPr="00C250A6" w:rsidRDefault="00443B72" w:rsidP="005174B1">
            <w:pPr>
              <w:pStyle w:val="Prrafodelista"/>
              <w:spacing w:after="0"/>
              <w:ind w:left="0"/>
              <w:rPr>
                <w:rFonts w:ascii="Arial" w:hAnsi="Arial" w:cs="Arial"/>
                <w:sz w:val="18"/>
                <w:szCs w:val="18"/>
              </w:rPr>
            </w:pPr>
            <w:r>
              <w:rPr>
                <w:rFonts w:ascii="Arial" w:hAnsi="Arial" w:cs="Arial"/>
                <w:sz w:val="18"/>
                <w:szCs w:val="18"/>
              </w:rPr>
              <w:t>Se ajustaron las políticas de operación, en las que se incluyó la política del sistema integrado de gestión.</w:t>
            </w:r>
          </w:p>
        </w:tc>
        <w:tc>
          <w:tcPr>
            <w:tcW w:w="1000" w:type="pct"/>
          </w:tcPr>
          <w:p w:rsidR="00C250A6" w:rsidRPr="00C250A6" w:rsidRDefault="00AB31BA" w:rsidP="005174B1">
            <w:pPr>
              <w:pStyle w:val="Prrafodelista"/>
              <w:spacing w:after="0"/>
              <w:ind w:left="0"/>
              <w:rPr>
                <w:rFonts w:ascii="Arial" w:hAnsi="Arial" w:cs="Arial"/>
                <w:sz w:val="18"/>
                <w:szCs w:val="18"/>
              </w:rPr>
            </w:pPr>
            <w:r>
              <w:rPr>
                <w:rFonts w:ascii="Arial" w:hAnsi="Arial" w:cs="Arial"/>
                <w:sz w:val="18"/>
                <w:szCs w:val="18"/>
              </w:rPr>
              <w:t>Se ajusta de acuerdo con la operación actual y la esencia de servicio enmarcada en la normatividad vigente.</w:t>
            </w:r>
          </w:p>
        </w:tc>
        <w:tc>
          <w:tcPr>
            <w:tcW w:w="1000" w:type="pct"/>
          </w:tcPr>
          <w:p w:rsidR="00C250A6" w:rsidRPr="00C250A6" w:rsidRDefault="00AB31BA" w:rsidP="005174B1">
            <w:pPr>
              <w:pStyle w:val="Prrafodelista"/>
              <w:spacing w:after="0"/>
              <w:ind w:left="0"/>
              <w:rPr>
                <w:rFonts w:ascii="Arial" w:hAnsi="Arial" w:cs="Arial"/>
                <w:sz w:val="18"/>
                <w:szCs w:val="18"/>
              </w:rPr>
            </w:pPr>
            <w:r>
              <w:rPr>
                <w:rFonts w:ascii="Arial" w:hAnsi="Arial" w:cs="Arial"/>
                <w:sz w:val="18"/>
                <w:szCs w:val="18"/>
              </w:rPr>
              <w:t>03/11/2015</w:t>
            </w:r>
          </w:p>
        </w:tc>
      </w:tr>
      <w:tr w:rsidR="00C250A6" w:rsidRPr="00C250A6" w:rsidTr="004555FF">
        <w:tc>
          <w:tcPr>
            <w:tcW w:w="1000" w:type="pct"/>
          </w:tcPr>
          <w:p w:rsidR="00C250A6" w:rsidRPr="00C250A6" w:rsidRDefault="00AB31BA" w:rsidP="00C250A6">
            <w:pPr>
              <w:pStyle w:val="Prrafodelista"/>
              <w:spacing w:after="0"/>
              <w:ind w:left="0"/>
              <w:jc w:val="center"/>
              <w:rPr>
                <w:rFonts w:ascii="Arial" w:hAnsi="Arial" w:cs="Arial"/>
                <w:sz w:val="18"/>
                <w:szCs w:val="18"/>
              </w:rPr>
            </w:pPr>
            <w:r>
              <w:rPr>
                <w:rFonts w:ascii="Arial" w:hAnsi="Arial" w:cs="Arial"/>
                <w:sz w:val="18"/>
                <w:szCs w:val="18"/>
              </w:rPr>
              <w:t>3</w:t>
            </w:r>
          </w:p>
        </w:tc>
        <w:tc>
          <w:tcPr>
            <w:tcW w:w="1000" w:type="pct"/>
          </w:tcPr>
          <w:p w:rsidR="00C250A6" w:rsidRPr="00C250A6" w:rsidRDefault="00AB31BA" w:rsidP="005174B1">
            <w:pPr>
              <w:pStyle w:val="Prrafodelista"/>
              <w:spacing w:after="0"/>
              <w:ind w:left="0"/>
              <w:rPr>
                <w:rFonts w:ascii="Arial" w:hAnsi="Arial" w:cs="Arial"/>
                <w:sz w:val="18"/>
                <w:szCs w:val="18"/>
              </w:rPr>
            </w:pPr>
            <w:r>
              <w:rPr>
                <w:rFonts w:ascii="Arial" w:hAnsi="Arial" w:cs="Arial"/>
                <w:sz w:val="18"/>
                <w:szCs w:val="18"/>
              </w:rPr>
              <w:t>Indicadores</w:t>
            </w:r>
          </w:p>
        </w:tc>
        <w:tc>
          <w:tcPr>
            <w:tcW w:w="1000" w:type="pct"/>
          </w:tcPr>
          <w:p w:rsidR="00C250A6" w:rsidRPr="00C250A6" w:rsidRDefault="00AB31BA" w:rsidP="005174B1">
            <w:pPr>
              <w:pStyle w:val="Prrafodelista"/>
              <w:spacing w:after="0"/>
              <w:ind w:left="0"/>
              <w:rPr>
                <w:rFonts w:ascii="Arial" w:hAnsi="Arial" w:cs="Arial"/>
                <w:sz w:val="18"/>
                <w:szCs w:val="18"/>
              </w:rPr>
            </w:pPr>
            <w:r>
              <w:rPr>
                <w:rFonts w:ascii="Arial" w:hAnsi="Arial" w:cs="Arial"/>
                <w:sz w:val="18"/>
                <w:szCs w:val="18"/>
              </w:rPr>
              <w:t>Se ajustó el nombre de la herramienta por medio del cual se consolidan los indicadores.</w:t>
            </w:r>
          </w:p>
        </w:tc>
        <w:tc>
          <w:tcPr>
            <w:tcW w:w="1000" w:type="pct"/>
          </w:tcPr>
          <w:p w:rsidR="00C250A6" w:rsidRPr="00C250A6" w:rsidRDefault="00AB31BA" w:rsidP="005174B1">
            <w:pPr>
              <w:pStyle w:val="Prrafodelista"/>
              <w:spacing w:after="0"/>
              <w:ind w:left="0"/>
              <w:rPr>
                <w:rFonts w:ascii="Arial" w:hAnsi="Arial" w:cs="Arial"/>
                <w:sz w:val="18"/>
                <w:szCs w:val="18"/>
              </w:rPr>
            </w:pPr>
            <w:r>
              <w:rPr>
                <w:rFonts w:ascii="Arial" w:hAnsi="Arial" w:cs="Arial"/>
                <w:sz w:val="18"/>
                <w:szCs w:val="18"/>
              </w:rPr>
              <w:t>Se ajusta de acuerdo con la operación actual.</w:t>
            </w:r>
          </w:p>
        </w:tc>
        <w:tc>
          <w:tcPr>
            <w:tcW w:w="1000" w:type="pct"/>
          </w:tcPr>
          <w:p w:rsidR="00C250A6" w:rsidRPr="00C250A6" w:rsidRDefault="00AB31BA" w:rsidP="005174B1">
            <w:pPr>
              <w:pStyle w:val="Prrafodelista"/>
              <w:spacing w:after="0"/>
              <w:ind w:left="0"/>
              <w:rPr>
                <w:rFonts w:ascii="Arial" w:hAnsi="Arial" w:cs="Arial"/>
                <w:sz w:val="18"/>
                <w:szCs w:val="18"/>
              </w:rPr>
            </w:pPr>
            <w:r>
              <w:rPr>
                <w:rFonts w:ascii="Arial" w:hAnsi="Arial" w:cs="Arial"/>
                <w:sz w:val="18"/>
                <w:szCs w:val="18"/>
              </w:rPr>
              <w:t>03/11/2015</w:t>
            </w:r>
          </w:p>
        </w:tc>
      </w:tr>
      <w:tr w:rsidR="00C250A6" w:rsidRPr="00C250A6" w:rsidTr="004555FF">
        <w:tc>
          <w:tcPr>
            <w:tcW w:w="1000" w:type="pct"/>
          </w:tcPr>
          <w:p w:rsidR="00C250A6" w:rsidRPr="00C250A6" w:rsidRDefault="00AE5FDA" w:rsidP="00C250A6">
            <w:pPr>
              <w:pStyle w:val="Prrafodelista"/>
              <w:spacing w:after="0"/>
              <w:ind w:left="0"/>
              <w:jc w:val="center"/>
              <w:rPr>
                <w:rFonts w:ascii="Arial" w:hAnsi="Arial" w:cs="Arial"/>
                <w:sz w:val="18"/>
                <w:szCs w:val="18"/>
              </w:rPr>
            </w:pPr>
            <w:r>
              <w:rPr>
                <w:rFonts w:ascii="Arial" w:hAnsi="Arial" w:cs="Arial"/>
                <w:sz w:val="18"/>
                <w:szCs w:val="18"/>
              </w:rPr>
              <w:t>3</w:t>
            </w:r>
          </w:p>
        </w:tc>
        <w:tc>
          <w:tcPr>
            <w:tcW w:w="1000" w:type="pct"/>
          </w:tcPr>
          <w:p w:rsidR="00C250A6" w:rsidRPr="00C250A6" w:rsidRDefault="00AE5FDA" w:rsidP="005174B1">
            <w:pPr>
              <w:pStyle w:val="Prrafodelista"/>
              <w:spacing w:after="0"/>
              <w:ind w:left="0"/>
              <w:rPr>
                <w:rFonts w:ascii="Arial" w:hAnsi="Arial" w:cs="Arial"/>
                <w:sz w:val="18"/>
                <w:szCs w:val="18"/>
              </w:rPr>
            </w:pPr>
            <w:r>
              <w:rPr>
                <w:rFonts w:ascii="Arial" w:hAnsi="Arial" w:cs="Arial"/>
                <w:sz w:val="18"/>
                <w:szCs w:val="18"/>
              </w:rPr>
              <w:t>Documentación relacionada</w:t>
            </w:r>
          </w:p>
        </w:tc>
        <w:tc>
          <w:tcPr>
            <w:tcW w:w="1000" w:type="pct"/>
          </w:tcPr>
          <w:p w:rsidR="00C250A6" w:rsidRPr="00C250A6" w:rsidRDefault="00AE5FDA" w:rsidP="005174B1">
            <w:pPr>
              <w:pStyle w:val="Prrafodelista"/>
              <w:spacing w:after="0"/>
              <w:ind w:left="0"/>
              <w:rPr>
                <w:rFonts w:ascii="Arial" w:hAnsi="Arial" w:cs="Arial"/>
                <w:sz w:val="18"/>
                <w:szCs w:val="18"/>
              </w:rPr>
            </w:pPr>
            <w:r>
              <w:rPr>
                <w:rFonts w:ascii="Arial" w:hAnsi="Arial" w:cs="Arial"/>
                <w:sz w:val="18"/>
                <w:szCs w:val="18"/>
              </w:rPr>
              <w:t>Se ajustó la relación de procedimientos del proceso</w:t>
            </w:r>
          </w:p>
        </w:tc>
        <w:tc>
          <w:tcPr>
            <w:tcW w:w="1000" w:type="pct"/>
          </w:tcPr>
          <w:p w:rsidR="00C250A6" w:rsidRPr="00C250A6" w:rsidRDefault="00AE5FDA" w:rsidP="005174B1">
            <w:pPr>
              <w:pStyle w:val="Prrafodelista"/>
              <w:spacing w:after="0"/>
              <w:ind w:left="0"/>
              <w:rPr>
                <w:rFonts w:ascii="Arial" w:hAnsi="Arial" w:cs="Arial"/>
                <w:sz w:val="18"/>
                <w:szCs w:val="18"/>
              </w:rPr>
            </w:pPr>
            <w:r>
              <w:rPr>
                <w:rFonts w:ascii="Arial" w:hAnsi="Arial" w:cs="Arial"/>
                <w:sz w:val="18"/>
                <w:szCs w:val="18"/>
              </w:rPr>
              <w:t>Se ajusta de acuerdo con la operación actual.</w:t>
            </w:r>
          </w:p>
        </w:tc>
        <w:tc>
          <w:tcPr>
            <w:tcW w:w="1000" w:type="pct"/>
          </w:tcPr>
          <w:p w:rsidR="00C250A6" w:rsidRPr="00C250A6" w:rsidRDefault="00AE5FDA" w:rsidP="005174B1">
            <w:pPr>
              <w:pStyle w:val="Prrafodelista"/>
              <w:spacing w:after="0"/>
              <w:ind w:left="0"/>
              <w:rPr>
                <w:rFonts w:ascii="Arial" w:hAnsi="Arial" w:cs="Arial"/>
                <w:sz w:val="18"/>
                <w:szCs w:val="18"/>
              </w:rPr>
            </w:pPr>
            <w:r>
              <w:rPr>
                <w:rFonts w:ascii="Arial" w:hAnsi="Arial" w:cs="Arial"/>
                <w:sz w:val="18"/>
                <w:szCs w:val="18"/>
              </w:rPr>
              <w:t>03/11/201</w:t>
            </w:r>
            <w:r w:rsidR="00C26CE9">
              <w:rPr>
                <w:rFonts w:ascii="Arial" w:hAnsi="Arial" w:cs="Arial"/>
                <w:sz w:val="18"/>
                <w:szCs w:val="18"/>
              </w:rPr>
              <w:t>5</w:t>
            </w:r>
          </w:p>
        </w:tc>
      </w:tr>
      <w:tr w:rsidR="00C250A6" w:rsidRPr="00C250A6" w:rsidTr="004555FF">
        <w:tc>
          <w:tcPr>
            <w:tcW w:w="1000" w:type="pct"/>
          </w:tcPr>
          <w:p w:rsidR="00C250A6" w:rsidRPr="00C250A6" w:rsidRDefault="00C26CE9" w:rsidP="00C250A6">
            <w:pPr>
              <w:pStyle w:val="Prrafodelista"/>
              <w:spacing w:after="0"/>
              <w:ind w:left="0"/>
              <w:jc w:val="center"/>
              <w:rPr>
                <w:rFonts w:ascii="Arial" w:hAnsi="Arial" w:cs="Arial"/>
                <w:sz w:val="18"/>
                <w:szCs w:val="18"/>
              </w:rPr>
            </w:pPr>
            <w:r>
              <w:rPr>
                <w:rFonts w:ascii="Arial" w:hAnsi="Arial" w:cs="Arial"/>
                <w:sz w:val="18"/>
                <w:szCs w:val="18"/>
              </w:rPr>
              <w:t>4</w:t>
            </w:r>
          </w:p>
        </w:tc>
        <w:tc>
          <w:tcPr>
            <w:tcW w:w="1000" w:type="pct"/>
          </w:tcPr>
          <w:p w:rsidR="00C250A6" w:rsidRPr="00C250A6" w:rsidRDefault="00C26CE9" w:rsidP="005174B1">
            <w:pPr>
              <w:pStyle w:val="Prrafodelista"/>
              <w:spacing w:after="0"/>
              <w:ind w:left="0"/>
              <w:rPr>
                <w:rFonts w:ascii="Arial" w:hAnsi="Arial" w:cs="Arial"/>
                <w:sz w:val="18"/>
                <w:szCs w:val="18"/>
              </w:rPr>
            </w:pPr>
            <w:r>
              <w:rPr>
                <w:rFonts w:ascii="Arial" w:hAnsi="Arial" w:cs="Arial"/>
                <w:sz w:val="18"/>
                <w:szCs w:val="18"/>
              </w:rPr>
              <w:t xml:space="preserve">Planear </w:t>
            </w:r>
          </w:p>
        </w:tc>
        <w:tc>
          <w:tcPr>
            <w:tcW w:w="1000" w:type="pct"/>
          </w:tcPr>
          <w:p w:rsidR="00C250A6" w:rsidRPr="00C250A6" w:rsidRDefault="00C26CE9" w:rsidP="005174B1">
            <w:pPr>
              <w:pStyle w:val="Prrafodelista"/>
              <w:spacing w:after="0"/>
              <w:ind w:left="0"/>
              <w:rPr>
                <w:rFonts w:ascii="Arial" w:hAnsi="Arial" w:cs="Arial"/>
                <w:sz w:val="18"/>
                <w:szCs w:val="18"/>
              </w:rPr>
            </w:pPr>
            <w:r>
              <w:rPr>
                <w:rFonts w:ascii="Arial" w:hAnsi="Arial" w:cs="Arial"/>
                <w:sz w:val="18"/>
                <w:szCs w:val="18"/>
              </w:rPr>
              <w:t>Descripción de actividades de servicios Generales más específicas.</w:t>
            </w:r>
          </w:p>
        </w:tc>
        <w:tc>
          <w:tcPr>
            <w:tcW w:w="1000" w:type="pct"/>
          </w:tcPr>
          <w:p w:rsidR="00C250A6" w:rsidRPr="00C250A6" w:rsidRDefault="00C26CE9" w:rsidP="005174B1">
            <w:pPr>
              <w:pStyle w:val="Prrafodelista"/>
              <w:spacing w:after="0"/>
              <w:ind w:left="0"/>
              <w:rPr>
                <w:rFonts w:ascii="Arial" w:hAnsi="Arial" w:cs="Arial"/>
                <w:sz w:val="18"/>
                <w:szCs w:val="18"/>
              </w:rPr>
            </w:pPr>
            <w:r>
              <w:rPr>
                <w:rFonts w:ascii="Arial" w:hAnsi="Arial" w:cs="Arial"/>
                <w:sz w:val="18"/>
                <w:szCs w:val="18"/>
              </w:rPr>
              <w:t>Se ajusta de acuerdo con la operación actual del proceso.</w:t>
            </w:r>
          </w:p>
        </w:tc>
        <w:tc>
          <w:tcPr>
            <w:tcW w:w="1000" w:type="pct"/>
          </w:tcPr>
          <w:p w:rsidR="00C250A6" w:rsidRPr="00C250A6" w:rsidRDefault="00C26CE9" w:rsidP="005174B1">
            <w:pPr>
              <w:pStyle w:val="Prrafodelista"/>
              <w:spacing w:after="0"/>
              <w:ind w:left="0"/>
              <w:rPr>
                <w:rFonts w:ascii="Arial" w:hAnsi="Arial" w:cs="Arial"/>
                <w:sz w:val="18"/>
                <w:szCs w:val="18"/>
              </w:rPr>
            </w:pPr>
            <w:r>
              <w:rPr>
                <w:rFonts w:ascii="Arial" w:hAnsi="Arial" w:cs="Arial"/>
                <w:sz w:val="18"/>
                <w:szCs w:val="18"/>
              </w:rPr>
              <w:t>20/11/2015</w:t>
            </w:r>
          </w:p>
        </w:tc>
      </w:tr>
      <w:tr w:rsidR="00C250A6" w:rsidRPr="00D87D12" w:rsidTr="004555FF">
        <w:tc>
          <w:tcPr>
            <w:tcW w:w="1000" w:type="pct"/>
          </w:tcPr>
          <w:p w:rsidR="00C250A6" w:rsidRPr="00C250A6" w:rsidRDefault="00D87D12" w:rsidP="00D87D12">
            <w:pPr>
              <w:pStyle w:val="Prrafodelista"/>
              <w:spacing w:after="0"/>
              <w:ind w:left="0"/>
              <w:jc w:val="center"/>
              <w:rPr>
                <w:rFonts w:ascii="Arial" w:hAnsi="Arial" w:cs="Arial"/>
                <w:sz w:val="18"/>
                <w:szCs w:val="18"/>
              </w:rPr>
            </w:pPr>
            <w:r w:rsidRPr="00D87D12">
              <w:rPr>
                <w:rFonts w:ascii="Arial" w:hAnsi="Arial" w:cs="Arial"/>
                <w:sz w:val="18"/>
                <w:szCs w:val="18"/>
              </w:rPr>
              <w:t>5</w:t>
            </w:r>
          </w:p>
        </w:tc>
        <w:tc>
          <w:tcPr>
            <w:tcW w:w="1000" w:type="pct"/>
          </w:tcPr>
          <w:p w:rsidR="00C250A6" w:rsidRPr="00C250A6" w:rsidRDefault="00656AC7" w:rsidP="00656AC7">
            <w:pPr>
              <w:pStyle w:val="Prrafodelista"/>
              <w:spacing w:after="0"/>
              <w:ind w:left="0"/>
              <w:rPr>
                <w:rFonts w:ascii="Arial" w:hAnsi="Arial" w:cs="Arial"/>
                <w:sz w:val="18"/>
                <w:szCs w:val="18"/>
              </w:rPr>
            </w:pPr>
            <w:r>
              <w:rPr>
                <w:rFonts w:ascii="Arial" w:hAnsi="Arial" w:cs="Arial"/>
                <w:sz w:val="18"/>
                <w:szCs w:val="18"/>
              </w:rPr>
              <w:t>Requisitos</w:t>
            </w:r>
          </w:p>
        </w:tc>
        <w:tc>
          <w:tcPr>
            <w:tcW w:w="1000" w:type="pct"/>
          </w:tcPr>
          <w:p w:rsidR="00C250A6" w:rsidRPr="00C250A6" w:rsidRDefault="00656AC7" w:rsidP="00656AC7">
            <w:pPr>
              <w:pStyle w:val="Prrafodelista"/>
              <w:spacing w:after="0"/>
              <w:ind w:left="0"/>
              <w:rPr>
                <w:rFonts w:ascii="Arial" w:hAnsi="Arial" w:cs="Arial"/>
                <w:sz w:val="18"/>
                <w:szCs w:val="18"/>
              </w:rPr>
            </w:pPr>
            <w:r>
              <w:rPr>
                <w:rFonts w:ascii="Arial" w:hAnsi="Arial" w:cs="Arial"/>
                <w:sz w:val="18"/>
                <w:szCs w:val="18"/>
              </w:rPr>
              <w:t>Se agregó requisitos de los servicios y/o productos</w:t>
            </w:r>
          </w:p>
        </w:tc>
        <w:tc>
          <w:tcPr>
            <w:tcW w:w="1000" w:type="pct"/>
          </w:tcPr>
          <w:p w:rsidR="00C250A6" w:rsidRPr="00C250A6" w:rsidRDefault="00656AC7" w:rsidP="00656AC7">
            <w:pPr>
              <w:pStyle w:val="Prrafodelista"/>
              <w:spacing w:after="0"/>
              <w:ind w:left="0"/>
              <w:rPr>
                <w:rFonts w:ascii="Arial" w:hAnsi="Arial" w:cs="Arial"/>
                <w:sz w:val="18"/>
                <w:szCs w:val="18"/>
              </w:rPr>
            </w:pPr>
            <w:r>
              <w:rPr>
                <w:rFonts w:ascii="Arial" w:hAnsi="Arial" w:cs="Arial"/>
                <w:sz w:val="18"/>
                <w:szCs w:val="18"/>
              </w:rPr>
              <w:t>Mejora Continua</w:t>
            </w:r>
          </w:p>
        </w:tc>
        <w:tc>
          <w:tcPr>
            <w:tcW w:w="1000" w:type="pct"/>
          </w:tcPr>
          <w:p w:rsidR="00C250A6" w:rsidRPr="00C250A6" w:rsidRDefault="00656AC7" w:rsidP="00656AC7">
            <w:pPr>
              <w:pStyle w:val="Prrafodelista"/>
              <w:spacing w:after="0"/>
              <w:ind w:left="0"/>
              <w:rPr>
                <w:rFonts w:ascii="Arial" w:hAnsi="Arial" w:cs="Arial"/>
                <w:sz w:val="18"/>
                <w:szCs w:val="18"/>
              </w:rPr>
            </w:pPr>
            <w:r>
              <w:rPr>
                <w:rFonts w:ascii="Arial" w:hAnsi="Arial" w:cs="Arial"/>
                <w:sz w:val="18"/>
                <w:szCs w:val="18"/>
              </w:rPr>
              <w:t>08/06/2016</w:t>
            </w:r>
          </w:p>
        </w:tc>
      </w:tr>
      <w:tr w:rsidR="00C250A6" w:rsidRPr="00D87D12" w:rsidTr="004555FF">
        <w:tc>
          <w:tcPr>
            <w:tcW w:w="1000" w:type="pct"/>
          </w:tcPr>
          <w:p w:rsidR="00C250A6" w:rsidRPr="00C250A6" w:rsidRDefault="00656AC7" w:rsidP="00656AC7">
            <w:pPr>
              <w:pStyle w:val="Prrafodelista"/>
              <w:spacing w:after="0"/>
              <w:ind w:left="0"/>
              <w:jc w:val="center"/>
              <w:rPr>
                <w:rFonts w:ascii="Arial" w:hAnsi="Arial" w:cs="Arial"/>
                <w:sz w:val="18"/>
                <w:szCs w:val="18"/>
              </w:rPr>
            </w:pPr>
            <w:r>
              <w:rPr>
                <w:rFonts w:ascii="Arial" w:hAnsi="Arial" w:cs="Arial"/>
                <w:sz w:val="18"/>
                <w:szCs w:val="18"/>
              </w:rPr>
              <w:t>5</w:t>
            </w:r>
          </w:p>
        </w:tc>
        <w:tc>
          <w:tcPr>
            <w:tcW w:w="1000" w:type="pct"/>
          </w:tcPr>
          <w:p w:rsidR="00C250A6" w:rsidRPr="00C250A6" w:rsidRDefault="00656AC7" w:rsidP="00656AC7">
            <w:pPr>
              <w:pStyle w:val="Prrafodelista"/>
              <w:spacing w:after="0"/>
              <w:ind w:left="0"/>
              <w:rPr>
                <w:rFonts w:ascii="Arial" w:hAnsi="Arial" w:cs="Arial"/>
                <w:sz w:val="18"/>
                <w:szCs w:val="18"/>
              </w:rPr>
            </w:pPr>
            <w:r>
              <w:rPr>
                <w:rFonts w:ascii="Arial" w:hAnsi="Arial" w:cs="Arial"/>
                <w:sz w:val="18"/>
                <w:szCs w:val="18"/>
              </w:rPr>
              <w:t>Requisitos</w:t>
            </w:r>
          </w:p>
        </w:tc>
        <w:tc>
          <w:tcPr>
            <w:tcW w:w="1000" w:type="pct"/>
          </w:tcPr>
          <w:p w:rsidR="00C250A6" w:rsidRPr="00C250A6" w:rsidRDefault="00656AC7" w:rsidP="00656AC7">
            <w:pPr>
              <w:pStyle w:val="Prrafodelista"/>
              <w:spacing w:after="0"/>
              <w:ind w:left="0"/>
              <w:rPr>
                <w:rFonts w:ascii="Arial" w:hAnsi="Arial" w:cs="Arial"/>
                <w:sz w:val="18"/>
                <w:szCs w:val="18"/>
              </w:rPr>
            </w:pPr>
            <w:r>
              <w:rPr>
                <w:rFonts w:ascii="Arial" w:hAnsi="Arial" w:cs="Arial"/>
                <w:sz w:val="18"/>
                <w:szCs w:val="18"/>
              </w:rPr>
              <w:t>Se agrega requisitos de clientes internos y/o externos</w:t>
            </w:r>
          </w:p>
        </w:tc>
        <w:tc>
          <w:tcPr>
            <w:tcW w:w="1000" w:type="pct"/>
          </w:tcPr>
          <w:p w:rsidR="00C250A6" w:rsidRPr="00C250A6" w:rsidRDefault="00656AC7" w:rsidP="00656AC7">
            <w:pPr>
              <w:pStyle w:val="Prrafodelista"/>
              <w:spacing w:after="0"/>
              <w:ind w:left="0"/>
              <w:rPr>
                <w:rFonts w:ascii="Arial" w:hAnsi="Arial" w:cs="Arial"/>
                <w:sz w:val="18"/>
                <w:szCs w:val="18"/>
              </w:rPr>
            </w:pPr>
            <w:r>
              <w:rPr>
                <w:rFonts w:ascii="Arial" w:hAnsi="Arial" w:cs="Arial"/>
                <w:sz w:val="18"/>
                <w:szCs w:val="18"/>
              </w:rPr>
              <w:t>Mejora Continua</w:t>
            </w:r>
          </w:p>
        </w:tc>
        <w:tc>
          <w:tcPr>
            <w:tcW w:w="1000" w:type="pct"/>
          </w:tcPr>
          <w:p w:rsidR="00C250A6" w:rsidRPr="00C250A6" w:rsidRDefault="00656AC7" w:rsidP="00656AC7">
            <w:pPr>
              <w:pStyle w:val="Prrafodelista"/>
              <w:spacing w:after="0"/>
              <w:ind w:left="0"/>
              <w:rPr>
                <w:rFonts w:ascii="Arial" w:hAnsi="Arial" w:cs="Arial"/>
                <w:sz w:val="18"/>
                <w:szCs w:val="18"/>
              </w:rPr>
            </w:pPr>
            <w:r>
              <w:rPr>
                <w:rFonts w:ascii="Arial" w:hAnsi="Arial" w:cs="Arial"/>
                <w:sz w:val="18"/>
                <w:szCs w:val="18"/>
              </w:rPr>
              <w:t>08/06/2016</w:t>
            </w:r>
          </w:p>
        </w:tc>
      </w:tr>
      <w:tr w:rsidR="00C250A6" w:rsidRPr="00D87D12" w:rsidTr="004555FF">
        <w:tc>
          <w:tcPr>
            <w:tcW w:w="1000" w:type="pct"/>
          </w:tcPr>
          <w:p w:rsidR="00C250A6" w:rsidRPr="00C250A6" w:rsidRDefault="00656AC7" w:rsidP="00656AC7">
            <w:pPr>
              <w:pStyle w:val="Prrafodelista"/>
              <w:spacing w:after="0"/>
              <w:ind w:left="0"/>
              <w:jc w:val="center"/>
              <w:rPr>
                <w:rFonts w:ascii="Arial" w:hAnsi="Arial" w:cs="Arial"/>
                <w:sz w:val="18"/>
                <w:szCs w:val="18"/>
              </w:rPr>
            </w:pPr>
            <w:r>
              <w:rPr>
                <w:rFonts w:ascii="Arial" w:hAnsi="Arial" w:cs="Arial"/>
                <w:sz w:val="18"/>
                <w:szCs w:val="18"/>
              </w:rPr>
              <w:t>5</w:t>
            </w:r>
          </w:p>
        </w:tc>
        <w:tc>
          <w:tcPr>
            <w:tcW w:w="1000" w:type="pct"/>
          </w:tcPr>
          <w:p w:rsidR="00C250A6" w:rsidRPr="00C250A6" w:rsidRDefault="00656AC7" w:rsidP="00656AC7">
            <w:pPr>
              <w:pStyle w:val="Prrafodelista"/>
              <w:spacing w:after="0"/>
              <w:ind w:left="0"/>
              <w:rPr>
                <w:rFonts w:ascii="Arial" w:hAnsi="Arial" w:cs="Arial"/>
                <w:sz w:val="18"/>
                <w:szCs w:val="18"/>
              </w:rPr>
            </w:pPr>
            <w:r>
              <w:rPr>
                <w:rFonts w:ascii="Arial" w:hAnsi="Arial" w:cs="Arial"/>
                <w:sz w:val="18"/>
                <w:szCs w:val="18"/>
              </w:rPr>
              <w:t>Indicadores</w:t>
            </w:r>
          </w:p>
        </w:tc>
        <w:tc>
          <w:tcPr>
            <w:tcW w:w="1000" w:type="pct"/>
          </w:tcPr>
          <w:p w:rsidR="00C250A6" w:rsidRPr="00C250A6" w:rsidRDefault="00656AC7" w:rsidP="00656AC7">
            <w:pPr>
              <w:pStyle w:val="Prrafodelista"/>
              <w:spacing w:after="0"/>
              <w:ind w:left="0"/>
              <w:rPr>
                <w:rFonts w:ascii="Arial" w:hAnsi="Arial" w:cs="Arial"/>
                <w:sz w:val="18"/>
                <w:szCs w:val="18"/>
              </w:rPr>
            </w:pPr>
            <w:r>
              <w:rPr>
                <w:rFonts w:ascii="Arial" w:hAnsi="Arial" w:cs="Arial"/>
                <w:sz w:val="18"/>
                <w:szCs w:val="18"/>
              </w:rPr>
              <w:t>Se agrega número y características de los indicadores de eficacia, eficiencia y efectividad.</w:t>
            </w:r>
          </w:p>
        </w:tc>
        <w:tc>
          <w:tcPr>
            <w:tcW w:w="1000" w:type="pct"/>
          </w:tcPr>
          <w:p w:rsidR="00C250A6" w:rsidRPr="00C250A6" w:rsidRDefault="00656AC7" w:rsidP="00656AC7">
            <w:pPr>
              <w:pStyle w:val="Prrafodelista"/>
              <w:spacing w:after="0"/>
              <w:ind w:left="0"/>
              <w:rPr>
                <w:rFonts w:ascii="Arial" w:hAnsi="Arial" w:cs="Arial"/>
                <w:sz w:val="18"/>
                <w:szCs w:val="18"/>
              </w:rPr>
            </w:pPr>
            <w:r>
              <w:rPr>
                <w:rFonts w:ascii="Arial" w:hAnsi="Arial" w:cs="Arial"/>
                <w:sz w:val="18"/>
                <w:szCs w:val="18"/>
              </w:rPr>
              <w:t>Mejora continua</w:t>
            </w:r>
          </w:p>
        </w:tc>
        <w:tc>
          <w:tcPr>
            <w:tcW w:w="1000" w:type="pct"/>
          </w:tcPr>
          <w:p w:rsidR="00C250A6" w:rsidRPr="00C250A6" w:rsidRDefault="00656AC7" w:rsidP="00656AC7">
            <w:pPr>
              <w:pStyle w:val="Prrafodelista"/>
              <w:spacing w:after="0"/>
              <w:ind w:left="0"/>
              <w:rPr>
                <w:rFonts w:ascii="Arial" w:hAnsi="Arial" w:cs="Arial"/>
                <w:sz w:val="18"/>
                <w:szCs w:val="18"/>
              </w:rPr>
            </w:pPr>
            <w:r>
              <w:rPr>
                <w:rFonts w:ascii="Arial" w:hAnsi="Arial" w:cs="Arial"/>
                <w:sz w:val="18"/>
                <w:szCs w:val="18"/>
              </w:rPr>
              <w:t>08/06/2016</w:t>
            </w:r>
          </w:p>
        </w:tc>
      </w:tr>
    </w:tbl>
    <w:p w:rsidR="001B3AE0" w:rsidRPr="0030137E" w:rsidRDefault="001B3AE0" w:rsidP="0072262D">
      <w:pPr>
        <w:pStyle w:val="Prrafodelista"/>
        <w:ind w:left="360"/>
        <w:jc w:val="center"/>
        <w:rPr>
          <w:rFonts w:ascii="Arial" w:hAnsi="Arial" w:cs="Arial"/>
          <w:sz w:val="22"/>
          <w:szCs w:val="22"/>
        </w:rPr>
      </w:pPr>
    </w:p>
    <w:sectPr w:rsidR="001B3AE0" w:rsidRPr="0030137E" w:rsidSect="003D633D">
      <w:headerReference w:type="even" r:id="rId8"/>
      <w:headerReference w:type="default" r:id="rId9"/>
      <w:headerReference w:type="first" r:id="rId10"/>
      <w:pgSz w:w="15840" w:h="12240" w:orient="landscape"/>
      <w:pgMar w:top="1701" w:right="1418" w:bottom="1418"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EAF" w:rsidRDefault="00D96EAF">
      <w:pPr>
        <w:spacing w:after="0"/>
      </w:pPr>
      <w:r>
        <w:separator/>
      </w:r>
    </w:p>
  </w:endnote>
  <w:endnote w:type="continuationSeparator" w:id="0">
    <w:p w:rsidR="00D96EAF" w:rsidRDefault="00D96E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EAF" w:rsidRDefault="00D96EAF">
      <w:pPr>
        <w:spacing w:after="0"/>
      </w:pPr>
      <w:r>
        <w:separator/>
      </w:r>
    </w:p>
  </w:footnote>
  <w:footnote w:type="continuationSeparator" w:id="0">
    <w:p w:rsidR="00D96EAF" w:rsidRDefault="00D96E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35" w:rsidRDefault="00C36E74">
    <w:pPr>
      <w:pStyle w:val="Encabezado"/>
    </w:pPr>
    <w:r>
      <w:rPr>
        <w:noProof/>
        <w:lang w:val="es-ES" w:eastAsia="es-ES"/>
      </w:rPr>
      <w:drawing>
        <wp:anchor distT="0" distB="0" distL="114300" distR="114300" simplePos="0" relativeHeight="251658752" behindDoc="1" locked="0" layoutInCell="1" allowOverlap="1">
          <wp:simplePos x="0" y="0"/>
          <wp:positionH relativeFrom="margin">
            <wp:align>center</wp:align>
          </wp:positionH>
          <wp:positionV relativeFrom="margin">
            <wp:align>center</wp:align>
          </wp:positionV>
          <wp:extent cx="8096250" cy="10477500"/>
          <wp:effectExtent l="0" t="0" r="0" b="0"/>
          <wp:wrapNone/>
          <wp:docPr id="20" name="Imagen 2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20"/>
      <w:gridCol w:w="6385"/>
      <w:gridCol w:w="2989"/>
    </w:tblGrid>
    <w:tr w:rsidR="00643752" w:rsidTr="0037307B">
      <w:trPr>
        <w:trHeight w:val="277"/>
      </w:trPr>
      <w:tc>
        <w:tcPr>
          <w:tcW w:w="1351" w:type="pct"/>
          <w:vMerge w:val="restart"/>
        </w:tcPr>
        <w:p w:rsidR="00643752" w:rsidRDefault="004A0B53" w:rsidP="00B91F95">
          <w:pPr>
            <w:pStyle w:val="Encabezado"/>
            <w:jc w:val="center"/>
          </w:pPr>
          <w:r>
            <w:object w:dxaOrig="8220" w:dyaOrig="1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34.5pt" o:ole="">
                <v:imagedata r:id="rId1" o:title=""/>
              </v:shape>
              <o:OLEObject Type="Embed" ProgID="PBrush" ShapeID="_x0000_i1025" DrawAspect="Content" ObjectID="_1526970019" r:id="rId2"/>
            </w:object>
          </w:r>
        </w:p>
      </w:tc>
      <w:tc>
        <w:tcPr>
          <w:tcW w:w="2478" w:type="pct"/>
          <w:vMerge w:val="restart"/>
          <w:vAlign w:val="center"/>
        </w:tcPr>
        <w:p w:rsidR="00643752" w:rsidRPr="001240E7" w:rsidRDefault="0037307B" w:rsidP="00643752">
          <w:pPr>
            <w:pStyle w:val="Encabezado"/>
            <w:jc w:val="center"/>
            <w:rPr>
              <w:rFonts w:ascii="Arial" w:hAnsi="Arial" w:cs="Arial"/>
              <w:b/>
              <w:sz w:val="22"/>
              <w:szCs w:val="22"/>
            </w:rPr>
          </w:pPr>
          <w:r w:rsidRPr="001240E7">
            <w:rPr>
              <w:rFonts w:ascii="Arial" w:hAnsi="Arial" w:cs="Arial"/>
              <w:b/>
              <w:sz w:val="22"/>
              <w:szCs w:val="22"/>
            </w:rPr>
            <w:t>CARACTERIZACI</w:t>
          </w:r>
          <w:r w:rsidR="004555FF" w:rsidRPr="001240E7">
            <w:rPr>
              <w:rFonts w:ascii="Arial" w:hAnsi="Arial" w:cs="Arial"/>
              <w:b/>
              <w:sz w:val="22"/>
              <w:szCs w:val="22"/>
            </w:rPr>
            <w:t>Ó</w:t>
          </w:r>
          <w:r w:rsidR="00643752" w:rsidRPr="001240E7">
            <w:rPr>
              <w:rFonts w:ascii="Arial" w:hAnsi="Arial" w:cs="Arial"/>
              <w:b/>
              <w:sz w:val="22"/>
              <w:szCs w:val="22"/>
            </w:rPr>
            <w:t xml:space="preserve">N </w:t>
          </w:r>
          <w:r w:rsidR="005B5C50">
            <w:rPr>
              <w:rFonts w:ascii="Arial" w:hAnsi="Arial" w:cs="Arial"/>
              <w:b/>
              <w:sz w:val="22"/>
              <w:szCs w:val="22"/>
            </w:rPr>
            <w:t xml:space="preserve">DEL PROCESO </w:t>
          </w:r>
        </w:p>
        <w:p w:rsidR="00643752" w:rsidRPr="001240E7" w:rsidRDefault="00A525C6" w:rsidP="00643752">
          <w:pPr>
            <w:pStyle w:val="Encabezado"/>
            <w:jc w:val="center"/>
            <w:rPr>
              <w:sz w:val="22"/>
              <w:szCs w:val="22"/>
            </w:rPr>
          </w:pPr>
          <w:r>
            <w:rPr>
              <w:rFonts w:ascii="Arial" w:hAnsi="Arial" w:cs="Arial"/>
              <w:b/>
              <w:sz w:val="22"/>
              <w:szCs w:val="22"/>
            </w:rPr>
            <w:t>GESTION ADMINISTRATIVA</w:t>
          </w:r>
        </w:p>
      </w:tc>
      <w:tc>
        <w:tcPr>
          <w:tcW w:w="1171" w:type="pct"/>
          <w:vAlign w:val="center"/>
        </w:tcPr>
        <w:p w:rsidR="00643752" w:rsidRPr="00831207" w:rsidRDefault="00643752" w:rsidP="002C241F">
          <w:pPr>
            <w:pStyle w:val="Encabezado"/>
            <w:rPr>
              <w:rFonts w:ascii="Arial" w:hAnsi="Arial" w:cs="Arial"/>
              <w:b/>
              <w:sz w:val="16"/>
            </w:rPr>
          </w:pPr>
          <w:r w:rsidRPr="00831207">
            <w:rPr>
              <w:rFonts w:ascii="Arial" w:hAnsi="Arial" w:cs="Arial"/>
              <w:b/>
              <w:sz w:val="16"/>
            </w:rPr>
            <w:t>Código</w:t>
          </w:r>
        </w:p>
      </w:tc>
    </w:tr>
    <w:tr w:rsidR="00643752" w:rsidTr="0037307B">
      <w:trPr>
        <w:trHeight w:val="281"/>
      </w:trPr>
      <w:tc>
        <w:tcPr>
          <w:tcW w:w="1351" w:type="pct"/>
          <w:vMerge/>
        </w:tcPr>
        <w:p w:rsidR="00643752" w:rsidRDefault="00643752" w:rsidP="00B91F95">
          <w:pPr>
            <w:pStyle w:val="Encabezado"/>
            <w:jc w:val="center"/>
            <w:rPr>
              <w:noProof/>
              <w:lang w:val="es-CO" w:eastAsia="es-CO"/>
            </w:rPr>
          </w:pPr>
        </w:p>
      </w:tc>
      <w:tc>
        <w:tcPr>
          <w:tcW w:w="2478" w:type="pct"/>
          <w:vMerge/>
          <w:vAlign w:val="center"/>
        </w:tcPr>
        <w:p w:rsidR="00643752" w:rsidRDefault="00643752" w:rsidP="008D7AF3">
          <w:pPr>
            <w:pStyle w:val="Encabezado"/>
            <w:jc w:val="center"/>
            <w:rPr>
              <w:rFonts w:ascii="Arial" w:hAnsi="Arial" w:cs="Arial"/>
              <w:b/>
              <w:sz w:val="22"/>
            </w:rPr>
          </w:pPr>
        </w:p>
      </w:tc>
      <w:tc>
        <w:tcPr>
          <w:tcW w:w="1171" w:type="pct"/>
          <w:vAlign w:val="center"/>
        </w:tcPr>
        <w:p w:rsidR="00643752" w:rsidRPr="00831207" w:rsidRDefault="00643752" w:rsidP="002C241F">
          <w:pPr>
            <w:pStyle w:val="Encabezado"/>
            <w:rPr>
              <w:rFonts w:ascii="Arial" w:hAnsi="Arial" w:cs="Arial"/>
              <w:b/>
              <w:sz w:val="16"/>
            </w:rPr>
          </w:pPr>
          <w:r w:rsidRPr="00831207">
            <w:rPr>
              <w:rFonts w:ascii="Arial" w:hAnsi="Arial" w:cs="Arial"/>
              <w:b/>
              <w:sz w:val="16"/>
            </w:rPr>
            <w:t>Versión</w:t>
          </w:r>
        </w:p>
      </w:tc>
    </w:tr>
    <w:tr w:rsidR="00643752" w:rsidTr="0037307B">
      <w:trPr>
        <w:trHeight w:val="257"/>
      </w:trPr>
      <w:tc>
        <w:tcPr>
          <w:tcW w:w="1351" w:type="pct"/>
          <w:vMerge/>
        </w:tcPr>
        <w:p w:rsidR="00643752" w:rsidRDefault="00643752" w:rsidP="00B91F95">
          <w:pPr>
            <w:pStyle w:val="Encabezado"/>
            <w:jc w:val="center"/>
            <w:rPr>
              <w:noProof/>
              <w:lang w:val="es-CO" w:eastAsia="es-CO"/>
            </w:rPr>
          </w:pPr>
        </w:p>
      </w:tc>
      <w:tc>
        <w:tcPr>
          <w:tcW w:w="2478" w:type="pct"/>
          <w:vMerge/>
          <w:vAlign w:val="center"/>
        </w:tcPr>
        <w:p w:rsidR="00643752" w:rsidRDefault="00643752" w:rsidP="008D7AF3">
          <w:pPr>
            <w:pStyle w:val="Encabezado"/>
            <w:jc w:val="center"/>
            <w:rPr>
              <w:rFonts w:ascii="Arial" w:hAnsi="Arial" w:cs="Arial"/>
              <w:b/>
              <w:sz w:val="22"/>
            </w:rPr>
          </w:pPr>
        </w:p>
      </w:tc>
      <w:tc>
        <w:tcPr>
          <w:tcW w:w="1171" w:type="pct"/>
          <w:vAlign w:val="center"/>
        </w:tcPr>
        <w:p w:rsidR="00643752" w:rsidRPr="00831207" w:rsidRDefault="00643752" w:rsidP="002C241F">
          <w:pPr>
            <w:pStyle w:val="Encabezado"/>
            <w:rPr>
              <w:rFonts w:ascii="Arial" w:hAnsi="Arial" w:cs="Arial"/>
              <w:b/>
              <w:sz w:val="16"/>
            </w:rPr>
          </w:pPr>
          <w:r w:rsidRPr="00831207">
            <w:rPr>
              <w:rFonts w:ascii="Arial" w:hAnsi="Arial" w:cs="Arial"/>
              <w:b/>
              <w:sz w:val="16"/>
            </w:rPr>
            <w:t>Fecha</w:t>
          </w:r>
        </w:p>
      </w:tc>
    </w:tr>
    <w:tr w:rsidR="00643752" w:rsidTr="002761ED">
      <w:trPr>
        <w:trHeight w:val="284"/>
      </w:trPr>
      <w:tc>
        <w:tcPr>
          <w:tcW w:w="1351" w:type="pct"/>
          <w:vMerge/>
        </w:tcPr>
        <w:p w:rsidR="00643752" w:rsidRDefault="00643752" w:rsidP="00B91F95">
          <w:pPr>
            <w:pStyle w:val="Encabezado"/>
            <w:jc w:val="center"/>
            <w:rPr>
              <w:noProof/>
              <w:lang w:val="es-CO" w:eastAsia="es-CO"/>
            </w:rPr>
          </w:pPr>
        </w:p>
      </w:tc>
      <w:tc>
        <w:tcPr>
          <w:tcW w:w="2478" w:type="pct"/>
          <w:vMerge/>
          <w:vAlign w:val="center"/>
        </w:tcPr>
        <w:p w:rsidR="00643752" w:rsidRDefault="00643752" w:rsidP="008D7AF3">
          <w:pPr>
            <w:pStyle w:val="Encabezado"/>
            <w:jc w:val="center"/>
            <w:rPr>
              <w:rFonts w:ascii="Arial" w:hAnsi="Arial" w:cs="Arial"/>
              <w:b/>
              <w:sz w:val="22"/>
            </w:rPr>
          </w:pPr>
        </w:p>
      </w:tc>
      <w:tc>
        <w:tcPr>
          <w:tcW w:w="1171" w:type="pct"/>
          <w:vAlign w:val="center"/>
        </w:tcPr>
        <w:p w:rsidR="002761ED" w:rsidRPr="00831207" w:rsidRDefault="001B6F3F" w:rsidP="0030137E">
          <w:pPr>
            <w:pStyle w:val="Encabezado"/>
            <w:rPr>
              <w:rFonts w:ascii="Arial" w:hAnsi="Arial" w:cs="Arial"/>
              <w:b/>
              <w:sz w:val="16"/>
            </w:rPr>
          </w:pPr>
          <w:r w:rsidRPr="001B6F3F">
            <w:rPr>
              <w:rFonts w:ascii="Arial" w:hAnsi="Arial" w:cs="Arial"/>
              <w:b/>
              <w:sz w:val="16"/>
              <w:lang w:val="es-ES"/>
            </w:rPr>
            <w:t xml:space="preserve">Página </w:t>
          </w:r>
          <w:r w:rsidR="00CA192D" w:rsidRPr="001B6F3F">
            <w:rPr>
              <w:rFonts w:ascii="Arial" w:hAnsi="Arial" w:cs="Arial"/>
              <w:b/>
              <w:bCs/>
              <w:sz w:val="16"/>
            </w:rPr>
            <w:fldChar w:fldCharType="begin"/>
          </w:r>
          <w:r w:rsidRPr="001B6F3F">
            <w:rPr>
              <w:rFonts w:ascii="Arial" w:hAnsi="Arial" w:cs="Arial"/>
              <w:b/>
              <w:bCs/>
              <w:sz w:val="16"/>
            </w:rPr>
            <w:instrText>PAGE  \* Arabic  \* MERGEFORMAT</w:instrText>
          </w:r>
          <w:r w:rsidR="00CA192D" w:rsidRPr="001B6F3F">
            <w:rPr>
              <w:rFonts w:ascii="Arial" w:hAnsi="Arial" w:cs="Arial"/>
              <w:b/>
              <w:bCs/>
              <w:sz w:val="16"/>
            </w:rPr>
            <w:fldChar w:fldCharType="separate"/>
          </w:r>
          <w:r w:rsidR="004656AE" w:rsidRPr="004656AE">
            <w:rPr>
              <w:rFonts w:ascii="Arial" w:hAnsi="Arial" w:cs="Arial"/>
              <w:b/>
              <w:bCs/>
              <w:noProof/>
              <w:sz w:val="16"/>
              <w:lang w:val="es-ES"/>
            </w:rPr>
            <w:t>5</w:t>
          </w:r>
          <w:r w:rsidR="00CA192D" w:rsidRPr="001B6F3F">
            <w:rPr>
              <w:rFonts w:ascii="Arial" w:hAnsi="Arial" w:cs="Arial"/>
              <w:b/>
              <w:bCs/>
              <w:sz w:val="16"/>
            </w:rPr>
            <w:fldChar w:fldCharType="end"/>
          </w:r>
          <w:r w:rsidRPr="001B6F3F">
            <w:rPr>
              <w:rFonts w:ascii="Arial" w:hAnsi="Arial" w:cs="Arial"/>
              <w:b/>
              <w:sz w:val="16"/>
              <w:lang w:val="es-ES"/>
            </w:rPr>
            <w:t xml:space="preserve"> de </w:t>
          </w:r>
          <w:r w:rsidR="00D96EAF">
            <w:fldChar w:fldCharType="begin"/>
          </w:r>
          <w:r w:rsidR="00D96EAF">
            <w:instrText>NUMPAGES  \* Arabic  \* MERGEFORMAT</w:instrText>
          </w:r>
          <w:r w:rsidR="00D96EAF">
            <w:fldChar w:fldCharType="separate"/>
          </w:r>
          <w:r w:rsidR="004656AE" w:rsidRPr="004656AE">
            <w:rPr>
              <w:rFonts w:ascii="Arial" w:hAnsi="Arial" w:cs="Arial"/>
              <w:b/>
              <w:bCs/>
              <w:noProof/>
              <w:sz w:val="16"/>
              <w:lang w:val="es-ES"/>
            </w:rPr>
            <w:t>7</w:t>
          </w:r>
          <w:r w:rsidR="00D96EAF">
            <w:rPr>
              <w:rFonts w:ascii="Arial" w:hAnsi="Arial" w:cs="Arial"/>
              <w:b/>
              <w:bCs/>
              <w:noProof/>
              <w:sz w:val="16"/>
              <w:lang w:val="es-ES"/>
            </w:rPr>
            <w:fldChar w:fldCharType="end"/>
          </w:r>
        </w:p>
      </w:tc>
    </w:tr>
  </w:tbl>
  <w:tbl>
    <w:tblPr>
      <w:tblStyle w:val="Tablaconcuadrcula"/>
      <w:tblW w:w="13036" w:type="dxa"/>
      <w:tblLook w:val="04A0" w:firstRow="1" w:lastRow="0" w:firstColumn="1" w:lastColumn="0" w:noHBand="0" w:noVBand="1"/>
    </w:tblPr>
    <w:tblGrid>
      <w:gridCol w:w="4409"/>
      <w:gridCol w:w="4409"/>
      <w:gridCol w:w="4218"/>
    </w:tblGrid>
    <w:tr w:rsidR="002761ED" w:rsidTr="00781EA2">
      <w:trPr>
        <w:trHeight w:val="207"/>
      </w:trPr>
      <w:tc>
        <w:tcPr>
          <w:tcW w:w="1691" w:type="pct"/>
          <w:shd w:val="clear" w:color="auto" w:fill="F2DBDB" w:themeFill="accent2" w:themeFillTint="33"/>
        </w:tcPr>
        <w:p w:rsidR="002761ED" w:rsidRPr="002761ED" w:rsidRDefault="0022123A" w:rsidP="002761ED">
          <w:pPr>
            <w:pStyle w:val="Prrafodelista"/>
            <w:spacing w:after="0"/>
            <w:ind w:left="0"/>
            <w:jc w:val="center"/>
            <w:rPr>
              <w:rFonts w:ascii="Arial" w:hAnsi="Arial" w:cs="Arial"/>
              <w:b/>
              <w:sz w:val="16"/>
              <w:szCs w:val="22"/>
            </w:rPr>
          </w:pPr>
          <w:r w:rsidRPr="002761ED">
            <w:rPr>
              <w:sz w:val="16"/>
            </w:rPr>
            <w:tab/>
          </w:r>
          <w:r w:rsidR="002761ED" w:rsidRPr="002761ED">
            <w:rPr>
              <w:rFonts w:ascii="Arial" w:hAnsi="Arial" w:cs="Arial"/>
              <w:b/>
              <w:sz w:val="16"/>
              <w:szCs w:val="22"/>
            </w:rPr>
            <w:t>ELABORÓ</w:t>
          </w:r>
        </w:p>
      </w:tc>
      <w:tc>
        <w:tcPr>
          <w:tcW w:w="1691" w:type="pct"/>
          <w:shd w:val="clear" w:color="auto" w:fill="F2DBDB" w:themeFill="accent2" w:themeFillTint="33"/>
        </w:tcPr>
        <w:p w:rsidR="002761ED" w:rsidRPr="002761ED" w:rsidRDefault="002761ED" w:rsidP="002761ED">
          <w:pPr>
            <w:pStyle w:val="Prrafodelista"/>
            <w:spacing w:after="0"/>
            <w:ind w:left="0"/>
            <w:jc w:val="center"/>
            <w:rPr>
              <w:rFonts w:ascii="Arial" w:hAnsi="Arial" w:cs="Arial"/>
              <w:b/>
              <w:sz w:val="16"/>
              <w:szCs w:val="22"/>
            </w:rPr>
          </w:pPr>
          <w:r w:rsidRPr="002761ED">
            <w:rPr>
              <w:rFonts w:ascii="Arial" w:hAnsi="Arial" w:cs="Arial"/>
              <w:b/>
              <w:sz w:val="16"/>
              <w:szCs w:val="22"/>
            </w:rPr>
            <w:t>REVISÓ</w:t>
          </w:r>
        </w:p>
      </w:tc>
      <w:tc>
        <w:tcPr>
          <w:tcW w:w="1619" w:type="pct"/>
          <w:shd w:val="clear" w:color="auto" w:fill="F2DBDB" w:themeFill="accent2" w:themeFillTint="33"/>
        </w:tcPr>
        <w:p w:rsidR="002761ED" w:rsidRPr="002761ED" w:rsidRDefault="002761ED" w:rsidP="002761ED">
          <w:pPr>
            <w:pStyle w:val="Prrafodelista"/>
            <w:spacing w:after="0"/>
            <w:ind w:left="0"/>
            <w:jc w:val="center"/>
            <w:rPr>
              <w:rFonts w:ascii="Arial" w:hAnsi="Arial" w:cs="Arial"/>
              <w:b/>
              <w:sz w:val="16"/>
              <w:szCs w:val="22"/>
            </w:rPr>
          </w:pPr>
          <w:r w:rsidRPr="002761ED">
            <w:rPr>
              <w:rFonts w:ascii="Arial" w:hAnsi="Arial" w:cs="Arial"/>
              <w:b/>
              <w:sz w:val="16"/>
              <w:szCs w:val="22"/>
            </w:rPr>
            <w:t>APROBO</w:t>
          </w:r>
        </w:p>
      </w:tc>
    </w:tr>
    <w:tr w:rsidR="002761ED" w:rsidRPr="005B30B3" w:rsidTr="005B30B3">
      <w:trPr>
        <w:trHeight w:hRule="exact" w:val="509"/>
      </w:trPr>
      <w:tc>
        <w:tcPr>
          <w:tcW w:w="1691" w:type="pct"/>
        </w:tcPr>
        <w:p w:rsidR="002761ED" w:rsidRPr="005B30B3" w:rsidRDefault="005B30B3" w:rsidP="002761ED">
          <w:pPr>
            <w:pStyle w:val="Prrafodelista"/>
            <w:spacing w:after="0"/>
            <w:ind w:left="0"/>
            <w:rPr>
              <w:rFonts w:ascii="Arial" w:hAnsi="Arial" w:cs="Arial"/>
              <w:b/>
              <w:sz w:val="18"/>
              <w:szCs w:val="18"/>
            </w:rPr>
          </w:pPr>
          <w:r w:rsidRPr="005B30B3">
            <w:rPr>
              <w:rFonts w:ascii="Arial" w:hAnsi="Arial" w:cs="Arial"/>
              <w:b/>
              <w:sz w:val="18"/>
              <w:szCs w:val="18"/>
            </w:rPr>
            <w:t>Enlace SIG de Gestión Administrativa</w:t>
          </w:r>
        </w:p>
        <w:p w:rsidR="002761ED" w:rsidRPr="005B30B3" w:rsidRDefault="002761ED" w:rsidP="002761ED">
          <w:pPr>
            <w:pStyle w:val="Prrafodelista"/>
            <w:spacing w:after="0"/>
            <w:ind w:left="0"/>
            <w:rPr>
              <w:rFonts w:ascii="Arial" w:hAnsi="Arial" w:cs="Arial"/>
              <w:b/>
              <w:sz w:val="18"/>
              <w:szCs w:val="18"/>
            </w:rPr>
          </w:pPr>
        </w:p>
      </w:tc>
      <w:tc>
        <w:tcPr>
          <w:tcW w:w="1691" w:type="pct"/>
        </w:tcPr>
        <w:p w:rsidR="002761ED" w:rsidRPr="005B30B3" w:rsidRDefault="005B30B3" w:rsidP="002761ED">
          <w:pPr>
            <w:pStyle w:val="Prrafodelista"/>
            <w:spacing w:after="0"/>
            <w:ind w:left="0"/>
            <w:rPr>
              <w:rFonts w:ascii="Arial" w:hAnsi="Arial" w:cs="Arial"/>
              <w:b/>
              <w:sz w:val="18"/>
              <w:szCs w:val="18"/>
            </w:rPr>
          </w:pPr>
          <w:r w:rsidRPr="005B30B3">
            <w:rPr>
              <w:rFonts w:ascii="Arial" w:hAnsi="Arial" w:cs="Arial"/>
              <w:b/>
              <w:sz w:val="18"/>
              <w:szCs w:val="18"/>
            </w:rPr>
            <w:t>Coordinador Grupo de Gestión Administrativa y Documental</w:t>
          </w:r>
        </w:p>
      </w:tc>
      <w:tc>
        <w:tcPr>
          <w:tcW w:w="1619" w:type="pct"/>
        </w:tcPr>
        <w:p w:rsidR="002761ED" w:rsidRPr="005B30B3" w:rsidRDefault="002761ED" w:rsidP="002761ED">
          <w:pPr>
            <w:pStyle w:val="Prrafodelista"/>
            <w:spacing w:after="0"/>
            <w:ind w:left="0"/>
            <w:rPr>
              <w:rFonts w:ascii="Arial" w:hAnsi="Arial" w:cs="Arial"/>
              <w:b/>
              <w:sz w:val="18"/>
              <w:szCs w:val="18"/>
            </w:rPr>
          </w:pPr>
        </w:p>
        <w:p w:rsidR="002761ED" w:rsidRPr="005B30B3" w:rsidRDefault="005B30B3" w:rsidP="005B30B3">
          <w:pPr>
            <w:pStyle w:val="Prrafodelista"/>
            <w:spacing w:after="0"/>
            <w:ind w:left="0"/>
            <w:jc w:val="center"/>
            <w:rPr>
              <w:rFonts w:ascii="Arial" w:hAnsi="Arial" w:cs="Arial"/>
              <w:b/>
              <w:sz w:val="18"/>
              <w:szCs w:val="18"/>
            </w:rPr>
          </w:pPr>
          <w:r>
            <w:rPr>
              <w:rFonts w:ascii="Arial" w:hAnsi="Arial" w:cs="Arial"/>
              <w:b/>
              <w:sz w:val="18"/>
              <w:szCs w:val="18"/>
            </w:rPr>
            <w:t>Secretaria General</w:t>
          </w:r>
        </w:p>
      </w:tc>
    </w:tr>
  </w:tbl>
  <w:p w:rsidR="00E72035" w:rsidRPr="005B30B3" w:rsidRDefault="0022123A" w:rsidP="0022123A">
    <w:pPr>
      <w:pStyle w:val="Encabezado"/>
      <w:tabs>
        <w:tab w:val="clear" w:pos="8504"/>
        <w:tab w:val="left" w:pos="4956"/>
        <w:tab w:val="left" w:pos="5664"/>
        <w:tab w:val="left" w:pos="6372"/>
      </w:tabs>
      <w:rPr>
        <w:sz w:val="18"/>
        <w:szCs w:val="18"/>
      </w:rPr>
    </w:pPr>
    <w:r w:rsidRPr="005B30B3">
      <w:rPr>
        <w:sz w:val="18"/>
        <w:szCs w:val="18"/>
      </w:rPr>
      <w:tab/>
    </w:r>
    <w:r w:rsidRPr="005B30B3">
      <w:rPr>
        <w:sz w:val="18"/>
        <w:szCs w:val="18"/>
      </w:rPr>
      <w:tab/>
    </w:r>
    <w:r w:rsidRPr="005B30B3">
      <w:rPr>
        <w:sz w:val="18"/>
        <w:szCs w:val="18"/>
      </w:rPr>
      <w:tab/>
    </w:r>
    <w:r w:rsidRPr="005B30B3">
      <w:rPr>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35" w:rsidRDefault="00C36E74">
    <w:pPr>
      <w:pStyle w:val="Encabezado"/>
    </w:pPr>
    <w:r>
      <w:rPr>
        <w:noProof/>
        <w:lang w:val="es-ES" w:eastAsia="es-ES"/>
      </w:rPr>
      <w:drawing>
        <wp:anchor distT="0" distB="0" distL="114300" distR="114300" simplePos="0" relativeHeight="251659776" behindDoc="1" locked="0" layoutInCell="1" allowOverlap="1">
          <wp:simplePos x="0" y="0"/>
          <wp:positionH relativeFrom="margin">
            <wp:align>center</wp:align>
          </wp:positionH>
          <wp:positionV relativeFrom="margin">
            <wp:align>center</wp:align>
          </wp:positionV>
          <wp:extent cx="8096250" cy="10477500"/>
          <wp:effectExtent l="0" t="0" r="0" b="0"/>
          <wp:wrapNone/>
          <wp:docPr id="21" name="Imagen 21"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97A"/>
    <w:multiLevelType w:val="hybridMultilevel"/>
    <w:tmpl w:val="B0E84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8F5021"/>
    <w:multiLevelType w:val="hybridMultilevel"/>
    <w:tmpl w:val="D2FA38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6B5A58"/>
    <w:multiLevelType w:val="hybridMultilevel"/>
    <w:tmpl w:val="B69AD6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F94E88"/>
    <w:multiLevelType w:val="hybridMultilevel"/>
    <w:tmpl w:val="0F801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322CFF"/>
    <w:multiLevelType w:val="hybridMultilevel"/>
    <w:tmpl w:val="C5725D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7E1453"/>
    <w:multiLevelType w:val="hybridMultilevel"/>
    <w:tmpl w:val="B9DEF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8F721D"/>
    <w:multiLevelType w:val="hybridMultilevel"/>
    <w:tmpl w:val="30DCDE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6E2821"/>
    <w:multiLevelType w:val="hybridMultilevel"/>
    <w:tmpl w:val="8E224C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7B91011"/>
    <w:multiLevelType w:val="hybridMultilevel"/>
    <w:tmpl w:val="695C82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EDD2179"/>
    <w:multiLevelType w:val="hybridMultilevel"/>
    <w:tmpl w:val="175807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9DD0B0F"/>
    <w:multiLevelType w:val="hybridMultilevel"/>
    <w:tmpl w:val="E376AA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3724F8"/>
    <w:multiLevelType w:val="hybridMultilevel"/>
    <w:tmpl w:val="46E2AB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EB55C8E"/>
    <w:multiLevelType w:val="hybridMultilevel"/>
    <w:tmpl w:val="8C561F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830002"/>
    <w:multiLevelType w:val="hybridMultilevel"/>
    <w:tmpl w:val="CFAA35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3705AAA"/>
    <w:multiLevelType w:val="hybridMultilevel"/>
    <w:tmpl w:val="E0909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6032D09"/>
    <w:multiLevelType w:val="hybridMultilevel"/>
    <w:tmpl w:val="DEC6C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D053FF"/>
    <w:multiLevelType w:val="hybridMultilevel"/>
    <w:tmpl w:val="E78803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EA54BAF"/>
    <w:multiLevelType w:val="hybridMultilevel"/>
    <w:tmpl w:val="8D28DE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3" w15:restartNumberingAfterBreak="0">
    <w:nsid w:val="5D0B4881"/>
    <w:multiLevelType w:val="hybridMultilevel"/>
    <w:tmpl w:val="63FC20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723046"/>
    <w:multiLevelType w:val="hybridMultilevel"/>
    <w:tmpl w:val="DC7627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1AB2F1E"/>
    <w:multiLevelType w:val="hybridMultilevel"/>
    <w:tmpl w:val="52BECA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7" w15:restartNumberingAfterBreak="0">
    <w:nsid w:val="668B3C03"/>
    <w:multiLevelType w:val="hybridMultilevel"/>
    <w:tmpl w:val="0C6E50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AE50469"/>
    <w:multiLevelType w:val="hybridMultilevel"/>
    <w:tmpl w:val="936C0F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6"/>
  </w:num>
  <w:num w:numId="2">
    <w:abstractNumId w:val="3"/>
  </w:num>
  <w:num w:numId="3">
    <w:abstractNumId w:val="10"/>
  </w:num>
  <w:num w:numId="4">
    <w:abstractNumId w:val="18"/>
  </w:num>
  <w:num w:numId="5">
    <w:abstractNumId w:val="29"/>
  </w:num>
  <w:num w:numId="6">
    <w:abstractNumId w:val="22"/>
  </w:num>
  <w:num w:numId="7">
    <w:abstractNumId w:val="12"/>
  </w:num>
  <w:num w:numId="8">
    <w:abstractNumId w:val="23"/>
  </w:num>
  <w:num w:numId="9">
    <w:abstractNumId w:val="24"/>
  </w:num>
  <w:num w:numId="10">
    <w:abstractNumId w:val="15"/>
  </w:num>
  <w:num w:numId="11">
    <w:abstractNumId w:val="16"/>
  </w:num>
  <w:num w:numId="12">
    <w:abstractNumId w:val="2"/>
  </w:num>
  <w:num w:numId="13">
    <w:abstractNumId w:val="14"/>
  </w:num>
  <w:num w:numId="14">
    <w:abstractNumId w:val="5"/>
  </w:num>
  <w:num w:numId="15">
    <w:abstractNumId w:val="9"/>
  </w:num>
  <w:num w:numId="16">
    <w:abstractNumId w:val="7"/>
  </w:num>
  <w:num w:numId="17">
    <w:abstractNumId w:val="19"/>
  </w:num>
  <w:num w:numId="18">
    <w:abstractNumId w:val="25"/>
  </w:num>
  <w:num w:numId="19">
    <w:abstractNumId w:val="11"/>
  </w:num>
  <w:num w:numId="20">
    <w:abstractNumId w:val="20"/>
  </w:num>
  <w:num w:numId="21">
    <w:abstractNumId w:val="21"/>
  </w:num>
  <w:num w:numId="22">
    <w:abstractNumId w:val="28"/>
  </w:num>
  <w:num w:numId="23">
    <w:abstractNumId w:val="27"/>
  </w:num>
  <w:num w:numId="24">
    <w:abstractNumId w:val="8"/>
  </w:num>
  <w:num w:numId="25">
    <w:abstractNumId w:val="4"/>
  </w:num>
  <w:num w:numId="26">
    <w:abstractNumId w:val="13"/>
  </w:num>
  <w:num w:numId="27">
    <w:abstractNumId w:val="0"/>
  </w:num>
  <w:num w:numId="28">
    <w:abstractNumId w:val="1"/>
  </w:num>
  <w:num w:numId="29">
    <w:abstractNumId w:val="6"/>
  </w:num>
  <w:num w:numId="3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udomenia Elina Cotes Curvelo">
    <w15:presenceInfo w15:providerId="AD" w15:userId="S-1-5-21-3232666669-572277119-660299498-5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37"/>
    <w:rsid w:val="00000DA5"/>
    <w:rsid w:val="0000164B"/>
    <w:rsid w:val="00002CEC"/>
    <w:rsid w:val="000075E1"/>
    <w:rsid w:val="00007716"/>
    <w:rsid w:val="00023FD4"/>
    <w:rsid w:val="00035906"/>
    <w:rsid w:val="00036E25"/>
    <w:rsid w:val="00071C4B"/>
    <w:rsid w:val="00075304"/>
    <w:rsid w:val="00084629"/>
    <w:rsid w:val="00091639"/>
    <w:rsid w:val="00093AA5"/>
    <w:rsid w:val="00096A9C"/>
    <w:rsid w:val="000A3C94"/>
    <w:rsid w:val="000A41D0"/>
    <w:rsid w:val="000B3C69"/>
    <w:rsid w:val="000B770F"/>
    <w:rsid w:val="000C4EBF"/>
    <w:rsid w:val="000C5140"/>
    <w:rsid w:val="000D3D46"/>
    <w:rsid w:val="000D5FE0"/>
    <w:rsid w:val="000F1D5D"/>
    <w:rsid w:val="000F3912"/>
    <w:rsid w:val="000F539E"/>
    <w:rsid w:val="00110BEE"/>
    <w:rsid w:val="001240E7"/>
    <w:rsid w:val="00145604"/>
    <w:rsid w:val="00152DFC"/>
    <w:rsid w:val="00166B8B"/>
    <w:rsid w:val="0017127A"/>
    <w:rsid w:val="00177334"/>
    <w:rsid w:val="00187F9F"/>
    <w:rsid w:val="00191E6F"/>
    <w:rsid w:val="001942E2"/>
    <w:rsid w:val="001960D4"/>
    <w:rsid w:val="001B3AE0"/>
    <w:rsid w:val="001B6F3F"/>
    <w:rsid w:val="001D5433"/>
    <w:rsid w:val="001D6F83"/>
    <w:rsid w:val="002006B0"/>
    <w:rsid w:val="0022123A"/>
    <w:rsid w:val="00232A24"/>
    <w:rsid w:val="00244CA1"/>
    <w:rsid w:val="00260188"/>
    <w:rsid w:val="002761ED"/>
    <w:rsid w:val="002845F2"/>
    <w:rsid w:val="002A08EF"/>
    <w:rsid w:val="002A401A"/>
    <w:rsid w:val="002C241F"/>
    <w:rsid w:val="002F2E76"/>
    <w:rsid w:val="002F607F"/>
    <w:rsid w:val="0030137E"/>
    <w:rsid w:val="0031066A"/>
    <w:rsid w:val="00315DEC"/>
    <w:rsid w:val="00327D50"/>
    <w:rsid w:val="00330E79"/>
    <w:rsid w:val="00332CC0"/>
    <w:rsid w:val="00340898"/>
    <w:rsid w:val="003653B5"/>
    <w:rsid w:val="0037307B"/>
    <w:rsid w:val="003900A2"/>
    <w:rsid w:val="003A43D5"/>
    <w:rsid w:val="003B4BB7"/>
    <w:rsid w:val="003B53B0"/>
    <w:rsid w:val="003B6424"/>
    <w:rsid w:val="003B7FFD"/>
    <w:rsid w:val="003D265E"/>
    <w:rsid w:val="003D380B"/>
    <w:rsid w:val="003D633D"/>
    <w:rsid w:val="003D6EB6"/>
    <w:rsid w:val="00443B72"/>
    <w:rsid w:val="004555FF"/>
    <w:rsid w:val="004656AE"/>
    <w:rsid w:val="00471714"/>
    <w:rsid w:val="00472C97"/>
    <w:rsid w:val="004806A4"/>
    <w:rsid w:val="0049175D"/>
    <w:rsid w:val="004A0B53"/>
    <w:rsid w:val="004B6566"/>
    <w:rsid w:val="004B6BA7"/>
    <w:rsid w:val="004C232B"/>
    <w:rsid w:val="004C57A3"/>
    <w:rsid w:val="004F0686"/>
    <w:rsid w:val="005174B1"/>
    <w:rsid w:val="00535FB2"/>
    <w:rsid w:val="00550D70"/>
    <w:rsid w:val="00554FA0"/>
    <w:rsid w:val="00555762"/>
    <w:rsid w:val="0055783E"/>
    <w:rsid w:val="005603C5"/>
    <w:rsid w:val="00562305"/>
    <w:rsid w:val="005A7C41"/>
    <w:rsid w:val="005B30B3"/>
    <w:rsid w:val="005B5C50"/>
    <w:rsid w:val="005C158C"/>
    <w:rsid w:val="005C6CBD"/>
    <w:rsid w:val="005D0ADE"/>
    <w:rsid w:val="005D1EEB"/>
    <w:rsid w:val="005D3111"/>
    <w:rsid w:val="005E6CDC"/>
    <w:rsid w:val="00614BA9"/>
    <w:rsid w:val="00622562"/>
    <w:rsid w:val="00643554"/>
    <w:rsid w:val="00643752"/>
    <w:rsid w:val="00643B53"/>
    <w:rsid w:val="00656AC7"/>
    <w:rsid w:val="00657EEC"/>
    <w:rsid w:val="00663762"/>
    <w:rsid w:val="00674312"/>
    <w:rsid w:val="00695E83"/>
    <w:rsid w:val="006A6B5D"/>
    <w:rsid w:val="006B5344"/>
    <w:rsid w:val="006B53A1"/>
    <w:rsid w:val="006D617B"/>
    <w:rsid w:val="006E4965"/>
    <w:rsid w:val="006E5419"/>
    <w:rsid w:val="006F168A"/>
    <w:rsid w:val="006F2A37"/>
    <w:rsid w:val="006F4892"/>
    <w:rsid w:val="00704B2C"/>
    <w:rsid w:val="0072262D"/>
    <w:rsid w:val="0073595B"/>
    <w:rsid w:val="0073750F"/>
    <w:rsid w:val="00743FF5"/>
    <w:rsid w:val="00751137"/>
    <w:rsid w:val="0076015E"/>
    <w:rsid w:val="00780B0D"/>
    <w:rsid w:val="00781EA2"/>
    <w:rsid w:val="00785CEF"/>
    <w:rsid w:val="00792049"/>
    <w:rsid w:val="007B2488"/>
    <w:rsid w:val="007B41D7"/>
    <w:rsid w:val="007C7679"/>
    <w:rsid w:val="007D58DF"/>
    <w:rsid w:val="007F023A"/>
    <w:rsid w:val="00831207"/>
    <w:rsid w:val="00842AFD"/>
    <w:rsid w:val="00844FF8"/>
    <w:rsid w:val="008A164A"/>
    <w:rsid w:val="008A6FAA"/>
    <w:rsid w:val="008C0846"/>
    <w:rsid w:val="008D7AF3"/>
    <w:rsid w:val="008E3801"/>
    <w:rsid w:val="00914524"/>
    <w:rsid w:val="00935D1C"/>
    <w:rsid w:val="0094163A"/>
    <w:rsid w:val="00953506"/>
    <w:rsid w:val="00955B94"/>
    <w:rsid w:val="009655E8"/>
    <w:rsid w:val="0097776E"/>
    <w:rsid w:val="009B1EF8"/>
    <w:rsid w:val="009B3910"/>
    <w:rsid w:val="009C024A"/>
    <w:rsid w:val="009C6F9B"/>
    <w:rsid w:val="009D7818"/>
    <w:rsid w:val="009E0C76"/>
    <w:rsid w:val="009E22F1"/>
    <w:rsid w:val="009F5797"/>
    <w:rsid w:val="00A00E59"/>
    <w:rsid w:val="00A16F07"/>
    <w:rsid w:val="00A25583"/>
    <w:rsid w:val="00A4098B"/>
    <w:rsid w:val="00A50231"/>
    <w:rsid w:val="00A525C6"/>
    <w:rsid w:val="00A53350"/>
    <w:rsid w:val="00A53B74"/>
    <w:rsid w:val="00A544CE"/>
    <w:rsid w:val="00A56495"/>
    <w:rsid w:val="00A82B2F"/>
    <w:rsid w:val="00A86B0D"/>
    <w:rsid w:val="00A94112"/>
    <w:rsid w:val="00AA620D"/>
    <w:rsid w:val="00AB31BA"/>
    <w:rsid w:val="00AC2936"/>
    <w:rsid w:val="00AC6030"/>
    <w:rsid w:val="00AE5FDA"/>
    <w:rsid w:val="00AF4E9C"/>
    <w:rsid w:val="00B03055"/>
    <w:rsid w:val="00B349DE"/>
    <w:rsid w:val="00B40884"/>
    <w:rsid w:val="00B45456"/>
    <w:rsid w:val="00B527F4"/>
    <w:rsid w:val="00B547E1"/>
    <w:rsid w:val="00B91F95"/>
    <w:rsid w:val="00BA44CA"/>
    <w:rsid w:val="00BB2D1B"/>
    <w:rsid w:val="00BC0D1E"/>
    <w:rsid w:val="00BC48E8"/>
    <w:rsid w:val="00BD027D"/>
    <w:rsid w:val="00BD2535"/>
    <w:rsid w:val="00BD4988"/>
    <w:rsid w:val="00BF5AEE"/>
    <w:rsid w:val="00C01FC7"/>
    <w:rsid w:val="00C250A6"/>
    <w:rsid w:val="00C26CE9"/>
    <w:rsid w:val="00C2751D"/>
    <w:rsid w:val="00C32155"/>
    <w:rsid w:val="00C337B2"/>
    <w:rsid w:val="00C3633D"/>
    <w:rsid w:val="00C36E74"/>
    <w:rsid w:val="00C55B7B"/>
    <w:rsid w:val="00C67B92"/>
    <w:rsid w:val="00C87C6F"/>
    <w:rsid w:val="00C97600"/>
    <w:rsid w:val="00C97A50"/>
    <w:rsid w:val="00CA192D"/>
    <w:rsid w:val="00CD66D3"/>
    <w:rsid w:val="00CD73A2"/>
    <w:rsid w:val="00CD7616"/>
    <w:rsid w:val="00CF37FE"/>
    <w:rsid w:val="00CF526F"/>
    <w:rsid w:val="00D45786"/>
    <w:rsid w:val="00D56A39"/>
    <w:rsid w:val="00D60CE9"/>
    <w:rsid w:val="00D627DA"/>
    <w:rsid w:val="00D637FF"/>
    <w:rsid w:val="00D673DB"/>
    <w:rsid w:val="00D73DFF"/>
    <w:rsid w:val="00D73F0B"/>
    <w:rsid w:val="00D84A48"/>
    <w:rsid w:val="00D87D12"/>
    <w:rsid w:val="00D96EAF"/>
    <w:rsid w:val="00DA1526"/>
    <w:rsid w:val="00DA4896"/>
    <w:rsid w:val="00DD0523"/>
    <w:rsid w:val="00DF7BB0"/>
    <w:rsid w:val="00DF7F68"/>
    <w:rsid w:val="00E02216"/>
    <w:rsid w:val="00E07A61"/>
    <w:rsid w:val="00E2270B"/>
    <w:rsid w:val="00E52BA4"/>
    <w:rsid w:val="00E72035"/>
    <w:rsid w:val="00E73C1B"/>
    <w:rsid w:val="00E82F7C"/>
    <w:rsid w:val="00E835C5"/>
    <w:rsid w:val="00E97278"/>
    <w:rsid w:val="00EA189F"/>
    <w:rsid w:val="00EB2102"/>
    <w:rsid w:val="00ED66AB"/>
    <w:rsid w:val="00EE7E7C"/>
    <w:rsid w:val="00EF4A71"/>
    <w:rsid w:val="00F057D4"/>
    <w:rsid w:val="00F12085"/>
    <w:rsid w:val="00F338AD"/>
    <w:rsid w:val="00F44BFF"/>
    <w:rsid w:val="00F47701"/>
    <w:rsid w:val="00F55D49"/>
    <w:rsid w:val="00F64696"/>
    <w:rsid w:val="00F65D55"/>
    <w:rsid w:val="00F8537F"/>
    <w:rsid w:val="00F867E4"/>
    <w:rsid w:val="00F9406D"/>
    <w:rsid w:val="00FC2E1E"/>
    <w:rsid w:val="00FE6142"/>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98F3838-1EA1-41EF-95EF-CB14FAD0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137"/>
    <w:pPr>
      <w:tabs>
        <w:tab w:val="center" w:pos="4252"/>
        <w:tab w:val="right" w:pos="8504"/>
      </w:tabs>
      <w:spacing w:after="0"/>
    </w:pPr>
  </w:style>
  <w:style w:type="character" w:customStyle="1" w:styleId="EncabezadoCar">
    <w:name w:val="Encabezado Car"/>
    <w:basedOn w:val="Fuentedeprrafopredeter"/>
    <w:link w:val="Encabezado"/>
    <w:uiPriority w:val="99"/>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basedOn w:val="Normal"/>
    <w:link w:val="PrrafodelistaCar"/>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paragraph" w:customStyle="1" w:styleId="Default">
    <w:name w:val="Default"/>
    <w:rsid w:val="003D633D"/>
    <w:pPr>
      <w:autoSpaceDE w:val="0"/>
      <w:autoSpaceDN w:val="0"/>
      <w:adjustRightInd w:val="0"/>
    </w:pPr>
    <w:rPr>
      <w:rFonts w:ascii="Arial" w:hAnsi="Arial" w:cs="Arial"/>
      <w:color w:val="000000"/>
      <w:sz w:val="24"/>
      <w:szCs w:val="24"/>
      <w:lang w:val="es-CO"/>
    </w:rPr>
  </w:style>
  <w:style w:type="character" w:customStyle="1" w:styleId="PrrafodelistaCar">
    <w:name w:val="Párrafo de lista Car"/>
    <w:link w:val="Prrafodelista"/>
    <w:uiPriority w:val="34"/>
    <w:locked/>
    <w:rsid w:val="005D0ADE"/>
    <w:rPr>
      <w:sz w:val="24"/>
      <w:szCs w:val="24"/>
      <w:lang w:val="es-ES_tradnl" w:eastAsia="en-US"/>
    </w:rPr>
  </w:style>
  <w:style w:type="paragraph" w:styleId="Revisin">
    <w:name w:val="Revision"/>
    <w:hidden/>
    <w:uiPriority w:val="71"/>
    <w:rsid w:val="00023FD4"/>
    <w:rPr>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22B92-585D-4F15-B6A6-51C9024C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Pages>
  <Words>1622</Words>
  <Characters>8927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10528</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Manuel Salazar Muñoz</dc:creator>
  <cp:lastModifiedBy>Eudomenia Elina Cotes Curvelo</cp:lastModifiedBy>
  <cp:revision>10</cp:revision>
  <dcterms:created xsi:type="dcterms:W3CDTF">2016-06-08T21:52:00Z</dcterms:created>
  <dcterms:modified xsi:type="dcterms:W3CDTF">2016-06-09T14:33:00Z</dcterms:modified>
</cp:coreProperties>
</file>